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2"/>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9806F9" w:rsidRPr="009806F9">
        <w:rPr>
          <w:rFonts w:ascii="GHEA Grapalat" w:hAnsi="GHEA Grapalat"/>
          <w:i w:val="0"/>
          <w:sz w:val="24"/>
          <w:szCs w:val="24"/>
        </w:rPr>
        <w:t>20</w:t>
      </w:r>
      <w:r w:rsidRPr="009044F1">
        <w:rPr>
          <w:rFonts w:ascii="GHEA Grapalat" w:hAnsi="GHEA Grapalat"/>
          <w:i w:val="0"/>
          <w:sz w:val="24"/>
          <w:szCs w:val="24"/>
        </w:rPr>
        <w:t>" "</w:t>
      </w:r>
      <w:r w:rsidR="00460176">
        <w:rPr>
          <w:rFonts w:ascii="GHEA Grapalat" w:hAnsi="GHEA Grapalat"/>
          <w:i w:val="0"/>
          <w:sz w:val="24"/>
          <w:szCs w:val="24"/>
        </w:rPr>
        <w:t>января</w:t>
      </w:r>
      <w:r w:rsidRPr="009044F1">
        <w:rPr>
          <w:rFonts w:ascii="GHEA Grapalat" w:hAnsi="GHEA Grapalat"/>
          <w:i w:val="0"/>
          <w:sz w:val="24"/>
          <w:szCs w:val="24"/>
        </w:rPr>
        <w:t>" 20</w:t>
      </w:r>
      <w:r w:rsidR="00460176">
        <w:rPr>
          <w:rFonts w:ascii="GHEA Grapalat" w:hAnsi="GHEA Grapalat"/>
          <w:i w:val="0"/>
          <w:sz w:val="24"/>
          <w:szCs w:val="24"/>
        </w:rPr>
        <w:t>20года "01</w:t>
      </w:r>
      <w:r w:rsidRPr="009044F1">
        <w:rPr>
          <w:rFonts w:ascii="GHEA Grapalat" w:hAnsi="GHEA Grapalat"/>
          <w:i w:val="0"/>
          <w:sz w:val="24"/>
          <w:szCs w:val="24"/>
        </w:rPr>
        <w:t xml:space="preserve">" </w:t>
      </w:r>
    </w:p>
    <w:p w:rsidR="0091042F" w:rsidRPr="00460176"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460176" w:rsidRPr="00460176">
        <w:rPr>
          <w:rFonts w:ascii="GHEA Grapalat" w:hAnsi="GHEA Grapalat"/>
          <w:i w:val="0"/>
          <w:sz w:val="24"/>
          <w:szCs w:val="24"/>
        </w:rPr>
        <w:t>&lt;&lt;</w:t>
      </w:r>
      <w:r w:rsidR="00460176">
        <w:rPr>
          <w:rFonts w:ascii="GHEA Grapalat" w:hAnsi="GHEA Grapalat"/>
          <w:i w:val="0"/>
          <w:sz w:val="24"/>
          <w:szCs w:val="24"/>
          <w:lang w:val="en-US"/>
        </w:rPr>
        <w:t>MHC</w:t>
      </w:r>
      <w:r w:rsidR="00460176" w:rsidRPr="009806F9">
        <w:rPr>
          <w:rFonts w:ascii="GHEA Grapalat" w:hAnsi="GHEA Grapalat"/>
          <w:i w:val="0"/>
          <w:sz w:val="24"/>
          <w:szCs w:val="24"/>
        </w:rPr>
        <w:t>-</w:t>
      </w:r>
      <w:r w:rsidR="00460176">
        <w:rPr>
          <w:rFonts w:ascii="GHEA Grapalat" w:hAnsi="GHEA Grapalat"/>
          <w:i w:val="0"/>
          <w:sz w:val="24"/>
          <w:szCs w:val="24"/>
        </w:rPr>
        <w:t>BMAPDzB-20</w:t>
      </w:r>
      <w:r w:rsidR="00460176" w:rsidRPr="00460176">
        <w:rPr>
          <w:rFonts w:ascii="GHEA Grapalat" w:hAnsi="GHEA Grapalat"/>
          <w:i w:val="0"/>
          <w:sz w:val="24"/>
          <w:szCs w:val="24"/>
        </w:rPr>
        <w:t>/01&gt;&gt;</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460176" w:rsidRDefault="00642EFE" w:rsidP="005F4D0B">
      <w:pPr>
        <w:pStyle w:val="BodyTextIndent"/>
        <w:widowControl w:val="0"/>
        <w:spacing w:line="240" w:lineRule="auto"/>
        <w:ind w:firstLine="284"/>
        <w:rPr>
          <w:rFonts w:ascii="GHEA Grapalat" w:hAnsi="GHEA Grapalat"/>
          <w:sz w:val="16"/>
          <w:szCs w:val="16"/>
        </w:rPr>
      </w:pPr>
      <w:r w:rsidRPr="009044F1">
        <w:rPr>
          <w:rFonts w:ascii="GHEA Grapalat" w:hAnsi="GHEA Grapalat"/>
          <w:i w:val="0"/>
          <w:sz w:val="24"/>
          <w:szCs w:val="24"/>
        </w:rPr>
        <w:t>Заказчик</w:t>
      </w:r>
      <w:r w:rsidR="005F4D0B" w:rsidRPr="005F4D0B">
        <w:rPr>
          <w:rFonts w:ascii="GHEA Grapalat" w:hAnsi="GHEA Grapalat"/>
          <w:i w:val="0"/>
          <w:sz w:val="24"/>
          <w:szCs w:val="24"/>
        </w:rPr>
        <w:t xml:space="preserve"> &lt;&lt;</w:t>
      </w:r>
      <w:r w:rsidR="005F4D0B" w:rsidRPr="005F4D0B">
        <w:rPr>
          <w:rStyle w:val="gmail-fontstyle17mailrucssattributepostfix"/>
          <w:rFonts w:ascii="GHEA Grapalat" w:eastAsia="Arial Unicode MS" w:hAnsi="GHEA Grapalat" w:cs="Arial Unicode MS"/>
          <w:i w:val="0"/>
          <w:color w:val="000000"/>
          <w:sz w:val="22"/>
          <w:szCs w:val="22"/>
          <w:shd w:val="clear" w:color="auto" w:fill="FFFFFF"/>
        </w:rPr>
        <w:t>Маргаовитский</w:t>
      </w:r>
      <w:r w:rsidR="005F4D0B" w:rsidRPr="005F4D0B">
        <w:rPr>
          <w:rStyle w:val="gmail-fontstyle17mailrucssattributepostfix"/>
          <w:rFonts w:eastAsia="Arial Unicode MS"/>
          <w:i w:val="0"/>
          <w:color w:val="000000"/>
          <w:sz w:val="22"/>
          <w:szCs w:val="22"/>
          <w:shd w:val="clear" w:color="auto" w:fill="FFFFFF"/>
        </w:rPr>
        <w:t> </w:t>
      </w:r>
      <w:r w:rsidR="005F4D0B" w:rsidRPr="005F4D0B">
        <w:rPr>
          <w:rStyle w:val="gmail-fontstyle17mailrucssattributepostfix"/>
          <w:rFonts w:ascii="GHEA Grapalat" w:eastAsia="Arial Unicode MS" w:hAnsi="GHEA Grapalat" w:cs="Arial Unicode MS"/>
          <w:i w:val="0"/>
          <w:color w:val="000000"/>
          <w:sz w:val="22"/>
          <w:szCs w:val="22"/>
          <w:shd w:val="clear" w:color="auto" w:fill="FFFFFF"/>
        </w:rPr>
        <w:t>центр</w:t>
      </w:r>
      <w:r w:rsidR="005F4D0B" w:rsidRPr="005F4D0B">
        <w:rPr>
          <w:rStyle w:val="gmail-fontstyle17mailrucssattributepostfix"/>
          <w:rFonts w:eastAsia="Arial Unicode MS"/>
          <w:i w:val="0"/>
          <w:color w:val="000000"/>
          <w:sz w:val="22"/>
          <w:szCs w:val="22"/>
          <w:shd w:val="clear" w:color="auto" w:fill="FFFFFF"/>
        </w:rPr>
        <w:t> </w:t>
      </w:r>
      <w:r w:rsidR="005F4D0B" w:rsidRPr="005F4D0B">
        <w:rPr>
          <w:rStyle w:val="gmail-fontstyle17mailrucssattributepostfix"/>
          <w:rFonts w:ascii="GHEA Grapalat" w:eastAsia="Arial Unicode MS" w:hAnsi="GHEA Grapalat" w:cs="Arial Unicode MS"/>
          <w:i w:val="0"/>
          <w:color w:val="000000"/>
          <w:sz w:val="22"/>
          <w:szCs w:val="22"/>
          <w:shd w:val="clear" w:color="auto" w:fill="FFFFFF"/>
        </w:rPr>
        <w:t>здоровья&gt;&gt;</w:t>
      </w:r>
      <w:r w:rsidR="005F4D0B" w:rsidRPr="005F4D0B">
        <w:rPr>
          <w:rStyle w:val="gmail-fontstyle17mailrucssattributepostfix"/>
          <w:rFonts w:eastAsia="Arial Unicode MS"/>
          <w:i w:val="0"/>
          <w:color w:val="000000"/>
          <w:sz w:val="22"/>
          <w:szCs w:val="22"/>
          <w:shd w:val="clear" w:color="auto" w:fill="FFFFFF"/>
        </w:rPr>
        <w:t> </w:t>
      </w:r>
      <w:r w:rsidR="005F4D0B" w:rsidRPr="005F4D0B">
        <w:rPr>
          <w:rStyle w:val="gmail-fontstyle17mailrucssattributepostfix"/>
          <w:rFonts w:ascii="GHEA Grapalat" w:eastAsia="Arial Unicode MS" w:hAnsi="GHEA Grapalat" w:cs="Arial Unicode MS"/>
          <w:i w:val="0"/>
          <w:color w:val="000000"/>
          <w:sz w:val="22"/>
          <w:szCs w:val="22"/>
          <w:shd w:val="clear" w:color="auto" w:fill="FFFFFF"/>
        </w:rPr>
        <w:t xml:space="preserve">ГНО, </w:t>
      </w:r>
      <w:r w:rsidRPr="009044F1">
        <w:rPr>
          <w:rFonts w:ascii="GHEA Grapalat" w:hAnsi="GHEA Grapalat"/>
          <w:i w:val="0"/>
          <w:sz w:val="24"/>
          <w:szCs w:val="24"/>
        </w:rPr>
        <w:t>находящийся по адресу:</w:t>
      </w:r>
      <w:r w:rsidR="00460176">
        <w:rPr>
          <w:rFonts w:ascii="GHEA Grapalat" w:hAnsi="GHEA Grapalat"/>
          <w:i w:val="0"/>
          <w:sz w:val="24"/>
          <w:szCs w:val="24"/>
        </w:rPr>
        <w:t xml:space="preserve"> Лорийск</w:t>
      </w:r>
      <w:r w:rsidR="005F4D0B" w:rsidRPr="005F4D0B">
        <w:rPr>
          <w:rFonts w:ascii="GHEA Grapalat" w:hAnsi="GHEA Grapalat"/>
          <w:i w:val="0"/>
          <w:sz w:val="24"/>
          <w:szCs w:val="24"/>
        </w:rPr>
        <w:t>ая</w:t>
      </w:r>
      <w:r w:rsidR="00460176">
        <w:rPr>
          <w:rFonts w:ascii="GHEA Grapalat" w:hAnsi="GHEA Grapalat"/>
          <w:i w:val="0"/>
          <w:sz w:val="24"/>
          <w:szCs w:val="24"/>
        </w:rPr>
        <w:t xml:space="preserve"> </w:t>
      </w:r>
      <w:r w:rsidR="005F4D0B" w:rsidRPr="005F4D0B">
        <w:rPr>
          <w:rFonts w:ascii="GHEA Grapalat" w:hAnsi="GHEA Grapalat"/>
          <w:i w:val="0"/>
          <w:sz w:val="24"/>
          <w:szCs w:val="24"/>
        </w:rPr>
        <w:t>обл.</w:t>
      </w:r>
      <w:r w:rsidR="00460176">
        <w:rPr>
          <w:rFonts w:ascii="GHEA Grapalat" w:hAnsi="GHEA Grapalat"/>
          <w:i w:val="0"/>
          <w:sz w:val="24"/>
          <w:szCs w:val="24"/>
        </w:rPr>
        <w:t>, с. Маргаовит</w:t>
      </w:r>
      <w:r w:rsidR="005F4D0B" w:rsidRPr="005F4D0B">
        <w:rPr>
          <w:rFonts w:ascii="GHEA Grapalat" w:hAnsi="GHEA Grapalat"/>
          <w:i w:val="0"/>
          <w:sz w:val="24"/>
          <w:szCs w:val="24"/>
        </w:rPr>
        <w:t>,</w:t>
      </w:r>
      <w:r w:rsidR="00BE7120">
        <w:rPr>
          <w:rFonts w:ascii="GHEA Grapalat" w:hAnsi="GHEA Grapalat"/>
          <w:i w:val="0"/>
          <w:sz w:val="24"/>
          <w:szCs w:val="24"/>
          <w:lang w:val="hy-AM"/>
        </w:rPr>
        <w:t xml:space="preserve"> 2-</w:t>
      </w:r>
      <w:r w:rsidR="00BE7120" w:rsidRPr="00BE7120">
        <w:rPr>
          <w:rFonts w:ascii="GHEA Grapalat" w:hAnsi="GHEA Grapalat"/>
          <w:i w:val="0"/>
          <w:sz w:val="24"/>
          <w:szCs w:val="24"/>
        </w:rPr>
        <w:t>ая ул., дом 30,</w:t>
      </w:r>
      <w:r w:rsidR="005F4D0B" w:rsidRPr="005F4D0B">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00460176">
        <w:rPr>
          <w:rFonts w:ascii="GHEA Grapalat" w:hAnsi="GHEA Grapalat"/>
          <w:i w:val="0"/>
          <w:sz w:val="24"/>
          <w:szCs w:val="24"/>
        </w:rPr>
        <w:t>к</w:t>
      </w:r>
      <w:r w:rsidRPr="009044F1">
        <w:rPr>
          <w:rFonts w:ascii="GHEA Grapalat" w:hAnsi="GHEA Grapalat"/>
          <w:i w:val="0"/>
          <w:sz w:val="24"/>
          <w:szCs w:val="24"/>
        </w:rPr>
        <w:t>оторый проводится одним этапом</w:t>
      </w:r>
      <w:r w:rsidR="0050550F">
        <w:rPr>
          <w:rFonts w:ascii="GHEA Grapalat" w:hAnsi="GHEA Grapalat"/>
          <w:i w:val="0"/>
          <w:sz w:val="24"/>
          <w:szCs w:val="24"/>
        </w:rPr>
        <w:t>.</w:t>
      </w:r>
    </w:p>
    <w:p w:rsidR="00341A74" w:rsidRPr="00460176" w:rsidRDefault="00A20B69" w:rsidP="00460176">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460176">
        <w:rPr>
          <w:rFonts w:ascii="GHEA Grapalat" w:hAnsi="GHEA Grapalat"/>
          <w:i w:val="0"/>
          <w:spacing w:val="6"/>
          <w:sz w:val="24"/>
          <w:szCs w:val="24"/>
        </w:rPr>
        <w:t>лекарств</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r w:rsidRPr="009044F1">
        <w:rPr>
          <w:rFonts w:ascii="GHEA Grapalat" w:hAnsi="GHEA Grapalat"/>
          <w:i w:val="0"/>
          <w:sz w:val="24"/>
          <w:szCs w:val="24"/>
        </w:rPr>
        <w:t>.</w:t>
      </w:r>
    </w:p>
    <w:p w:rsidR="001E6506" w:rsidRPr="00460176"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 xml:space="preserve">ительнопо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йпроцедуры</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3"/>
      </w:r>
    </w:p>
    <w:p w:rsidR="007E15A7" w:rsidRPr="009044F1"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Pr="009044F1">
        <w:rPr>
          <w:rFonts w:ascii="GHEA Grapalat" w:hAnsi="GHEA Grapalat"/>
          <w:i w:val="0"/>
          <w:sz w:val="24"/>
          <w:szCs w:val="24"/>
        </w:rPr>
        <w:t xml:space="preserve">в бумажной форме необходимо обратиться к заказчику до </w:t>
      </w:r>
      <w:r w:rsidR="00460176">
        <w:rPr>
          <w:rFonts w:ascii="GHEA Grapalat" w:hAnsi="GHEA Grapalat"/>
          <w:i w:val="0"/>
          <w:sz w:val="24"/>
          <w:szCs w:val="24"/>
        </w:rPr>
        <w:t>14.30</w:t>
      </w:r>
      <w:r w:rsidRPr="009044F1">
        <w:rPr>
          <w:rFonts w:ascii="GHEA Grapalat" w:hAnsi="GHEA Grapalat"/>
          <w:i w:val="0"/>
          <w:sz w:val="24"/>
          <w:szCs w:val="24"/>
        </w:rPr>
        <w:t xml:space="preserve"> часов</w:t>
      </w:r>
      <w:r w:rsidR="00460176">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r w:rsidR="00460176">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9806F9">
      <w:pPr>
        <w:pStyle w:val="BodyTextIndent"/>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009806F9" w:rsidRPr="009806F9">
        <w:rPr>
          <w:rFonts w:ascii="GHEA Grapalat" w:hAnsi="GHEA Grapalat"/>
          <w:i w:val="0"/>
          <w:sz w:val="24"/>
          <w:szCs w:val="24"/>
        </w:rPr>
        <w:t xml:space="preserve"> Лорийская обл., с. Маргаовит, </w:t>
      </w:r>
      <w:r w:rsidR="00BE7120">
        <w:rPr>
          <w:rFonts w:ascii="GHEA Grapalat" w:hAnsi="GHEA Grapalat"/>
          <w:i w:val="0"/>
          <w:sz w:val="24"/>
          <w:szCs w:val="24"/>
          <w:lang w:val="hy-AM"/>
        </w:rPr>
        <w:t>2-</w:t>
      </w:r>
      <w:r w:rsidR="00BE7120" w:rsidRPr="00BE7120">
        <w:rPr>
          <w:rFonts w:ascii="GHEA Grapalat" w:hAnsi="GHEA Grapalat"/>
          <w:i w:val="0"/>
          <w:sz w:val="24"/>
          <w:szCs w:val="24"/>
        </w:rPr>
        <w:t xml:space="preserve">ая ул., дом 30, </w:t>
      </w:r>
      <w:r w:rsidR="009806F9" w:rsidRPr="009806F9">
        <w:rPr>
          <w:rFonts w:ascii="GHEA Grapalat" w:hAnsi="GHEA Grapalat"/>
          <w:i w:val="0"/>
          <w:sz w:val="24"/>
          <w:szCs w:val="24"/>
        </w:rPr>
        <w:t xml:space="preserve">здание </w:t>
      </w:r>
      <w:r w:rsidR="005F4D0B" w:rsidRPr="005F4D0B">
        <w:rPr>
          <w:rFonts w:ascii="GHEA Grapalat" w:hAnsi="GHEA Grapalat"/>
          <w:i w:val="0"/>
          <w:sz w:val="24"/>
          <w:szCs w:val="24"/>
        </w:rPr>
        <w:t>&lt;&lt;</w:t>
      </w:r>
      <w:r w:rsidR="005F4D0B" w:rsidRPr="005F4D0B">
        <w:rPr>
          <w:rStyle w:val="gmail-fontstyle17mailrucssattributepostfix"/>
          <w:rFonts w:ascii="GHEA Grapalat" w:eastAsia="Arial Unicode MS" w:hAnsi="GHEA Grapalat" w:cs="Arial Unicode MS"/>
          <w:i w:val="0"/>
          <w:color w:val="000000"/>
          <w:sz w:val="22"/>
          <w:szCs w:val="22"/>
          <w:shd w:val="clear" w:color="auto" w:fill="FFFFFF"/>
        </w:rPr>
        <w:t>Маргаовитского</w:t>
      </w:r>
      <w:r w:rsidR="005F4D0B" w:rsidRPr="005F4D0B">
        <w:rPr>
          <w:rStyle w:val="gmail-fontstyle17mailrucssattributepostfix"/>
          <w:rFonts w:eastAsia="Arial Unicode MS"/>
          <w:i w:val="0"/>
          <w:color w:val="000000"/>
          <w:sz w:val="22"/>
          <w:szCs w:val="22"/>
          <w:shd w:val="clear" w:color="auto" w:fill="FFFFFF"/>
        </w:rPr>
        <w:t> </w:t>
      </w:r>
      <w:r w:rsidR="005F4D0B" w:rsidRPr="005F4D0B">
        <w:rPr>
          <w:rStyle w:val="gmail-fontstyle17mailrucssattributepostfix"/>
          <w:rFonts w:ascii="GHEA Grapalat" w:eastAsia="Arial Unicode MS" w:hAnsi="GHEA Grapalat" w:cs="Arial Unicode MS"/>
          <w:i w:val="0"/>
          <w:color w:val="000000"/>
          <w:sz w:val="22"/>
          <w:szCs w:val="22"/>
          <w:shd w:val="clear" w:color="auto" w:fill="FFFFFF"/>
        </w:rPr>
        <w:t>центра</w:t>
      </w:r>
      <w:r w:rsidR="005F4D0B" w:rsidRPr="005F4D0B">
        <w:rPr>
          <w:rStyle w:val="gmail-fontstyle17mailrucssattributepostfix"/>
          <w:rFonts w:eastAsia="Arial Unicode MS"/>
          <w:i w:val="0"/>
          <w:color w:val="000000"/>
          <w:sz w:val="22"/>
          <w:szCs w:val="22"/>
          <w:shd w:val="clear" w:color="auto" w:fill="FFFFFF"/>
        </w:rPr>
        <w:t> </w:t>
      </w:r>
      <w:r w:rsidR="005F4D0B" w:rsidRPr="005F4D0B">
        <w:rPr>
          <w:rStyle w:val="gmail-fontstyle17mailrucssattributepostfix"/>
          <w:rFonts w:ascii="GHEA Grapalat" w:eastAsia="Arial Unicode MS" w:hAnsi="GHEA Grapalat" w:cs="Arial Unicode MS"/>
          <w:i w:val="0"/>
          <w:color w:val="000000"/>
          <w:sz w:val="22"/>
          <w:szCs w:val="22"/>
          <w:shd w:val="clear" w:color="auto" w:fill="FFFFFF"/>
        </w:rPr>
        <w:t>здоровья&gt;&gt;</w:t>
      </w:r>
      <w:r w:rsidR="005F4D0B" w:rsidRPr="005F4D0B">
        <w:rPr>
          <w:rStyle w:val="gmail-fontstyle17mailrucssattributepostfix"/>
          <w:rFonts w:eastAsia="Arial Unicode MS"/>
          <w:i w:val="0"/>
          <w:color w:val="000000"/>
          <w:sz w:val="22"/>
          <w:szCs w:val="22"/>
          <w:shd w:val="clear" w:color="auto" w:fill="FFFFFF"/>
        </w:rPr>
        <w:t> </w:t>
      </w:r>
      <w:r w:rsidR="005F4D0B" w:rsidRPr="005F4D0B">
        <w:rPr>
          <w:rStyle w:val="gmail-fontstyle17mailrucssattributepostfix"/>
          <w:rFonts w:ascii="GHEA Grapalat" w:eastAsia="Arial Unicode MS" w:hAnsi="GHEA Grapalat" w:cs="Arial Unicode MS"/>
          <w:i w:val="0"/>
          <w:color w:val="000000"/>
          <w:sz w:val="22"/>
          <w:szCs w:val="22"/>
          <w:shd w:val="clear" w:color="auto" w:fill="FFFFFF"/>
        </w:rPr>
        <w:t>ГНО</w:t>
      </w:r>
      <w:r w:rsidR="005F4D0B" w:rsidRPr="000F0CA8">
        <w:rPr>
          <w:rFonts w:ascii="GHEA Grapalat" w:hAnsi="GHEA Grapalat"/>
          <w:i w:val="0"/>
          <w:sz w:val="24"/>
          <w:szCs w:val="24"/>
        </w:rPr>
        <w:t xml:space="preserve"> </w:t>
      </w:r>
      <w:r w:rsidR="005F4D0B" w:rsidRPr="005F4D0B">
        <w:rPr>
          <w:rFonts w:ascii="GHEA Grapalat" w:hAnsi="GHEA Grapalat"/>
          <w:i w:val="0"/>
          <w:sz w:val="24"/>
          <w:szCs w:val="24"/>
        </w:rPr>
        <w:t>,</w:t>
      </w:r>
      <w:r w:rsidRPr="000F0CA8">
        <w:rPr>
          <w:rFonts w:ascii="GHEA Grapalat" w:hAnsi="GHEA Grapalat"/>
          <w:i w:val="0"/>
          <w:sz w:val="24"/>
          <w:szCs w:val="24"/>
        </w:rPr>
        <w:t xml:space="preserve">в документарной форме, до </w:t>
      </w:r>
      <w:r w:rsidR="009806F9" w:rsidRPr="009806F9">
        <w:rPr>
          <w:rFonts w:ascii="GHEA Grapalat" w:hAnsi="GHEA Grapalat"/>
          <w:i w:val="0"/>
          <w:sz w:val="24"/>
          <w:szCs w:val="24"/>
        </w:rPr>
        <w:t xml:space="preserve">14.30 </w:t>
      </w:r>
      <w:r w:rsidRPr="000F0CA8">
        <w:rPr>
          <w:rFonts w:ascii="GHEA Grapalat" w:hAnsi="GHEA Grapalat"/>
          <w:i w:val="0"/>
          <w:sz w:val="24"/>
          <w:szCs w:val="24"/>
        </w:rPr>
        <w:t xml:space="preserve">часов </w:t>
      </w:r>
      <w:r w:rsidR="009806F9" w:rsidRPr="009806F9">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9806F9" w:rsidRPr="009806F9">
        <w:rPr>
          <w:rFonts w:ascii="GHEA Grapalat" w:hAnsi="GHEA Grapalat"/>
          <w:i w:val="0"/>
          <w:sz w:val="24"/>
          <w:szCs w:val="24"/>
        </w:rPr>
        <w:t>Лорийская обл., с. Маргаовит</w:t>
      </w:r>
      <w:r w:rsidRPr="000F0CA8">
        <w:rPr>
          <w:rFonts w:ascii="GHEA Grapalat" w:hAnsi="GHEA Grapalat"/>
          <w:i w:val="0"/>
          <w:sz w:val="24"/>
          <w:szCs w:val="24"/>
        </w:rPr>
        <w:t>,</w:t>
      </w:r>
      <w:r w:rsidR="00BE7120" w:rsidRPr="00BE7120">
        <w:rPr>
          <w:rFonts w:ascii="GHEA Grapalat" w:hAnsi="GHEA Grapalat"/>
          <w:i w:val="0"/>
          <w:sz w:val="24"/>
          <w:szCs w:val="24"/>
          <w:lang w:val="hy-AM"/>
        </w:rPr>
        <w:t xml:space="preserve"> </w:t>
      </w:r>
      <w:r w:rsidR="00BE7120">
        <w:rPr>
          <w:rFonts w:ascii="GHEA Grapalat" w:hAnsi="GHEA Grapalat"/>
          <w:i w:val="0"/>
          <w:sz w:val="24"/>
          <w:szCs w:val="24"/>
          <w:lang w:val="hy-AM"/>
        </w:rPr>
        <w:t>2-</w:t>
      </w:r>
      <w:r w:rsidR="00BE7120" w:rsidRPr="00BE7120">
        <w:rPr>
          <w:rFonts w:ascii="GHEA Grapalat" w:hAnsi="GHEA Grapalat"/>
          <w:i w:val="0"/>
          <w:sz w:val="24"/>
          <w:szCs w:val="24"/>
        </w:rPr>
        <w:t>ая ул., дом 30,</w:t>
      </w:r>
      <w:r w:rsidRPr="000F0CA8">
        <w:rPr>
          <w:rFonts w:ascii="GHEA Grapalat" w:hAnsi="GHEA Grapalat"/>
          <w:i w:val="0"/>
          <w:sz w:val="24"/>
          <w:szCs w:val="24"/>
        </w:rPr>
        <w:t xml:space="preserve"> в </w:t>
      </w:r>
      <w:r w:rsidR="00460176">
        <w:rPr>
          <w:rFonts w:ascii="GHEA Grapalat" w:hAnsi="GHEA Grapalat"/>
          <w:i w:val="0"/>
          <w:sz w:val="24"/>
          <w:szCs w:val="24"/>
        </w:rPr>
        <w:t>14.30</w:t>
      </w:r>
      <w:r>
        <w:rPr>
          <w:rFonts w:ascii="GHEA Grapalat" w:hAnsi="GHEA Grapalat"/>
          <w:i w:val="0"/>
          <w:sz w:val="24"/>
          <w:szCs w:val="24"/>
        </w:rPr>
        <w:t xml:space="preserve"> часов "</w:t>
      </w:r>
      <w:r w:rsidR="009806F9" w:rsidRPr="009806F9">
        <w:rPr>
          <w:rFonts w:ascii="GHEA Grapalat" w:hAnsi="GHEA Grapalat"/>
          <w:i w:val="0"/>
          <w:sz w:val="24"/>
          <w:szCs w:val="24"/>
        </w:rPr>
        <w:t>29</w:t>
      </w:r>
      <w:r>
        <w:rPr>
          <w:rFonts w:ascii="GHEA Grapalat" w:hAnsi="GHEA Grapalat"/>
          <w:i w:val="0"/>
          <w:sz w:val="24"/>
          <w:szCs w:val="24"/>
        </w:rPr>
        <w:t>" "</w:t>
      </w:r>
      <w:r w:rsidR="00460176">
        <w:rPr>
          <w:rFonts w:ascii="GHEA Grapalat" w:hAnsi="GHEA Grapalat"/>
          <w:i w:val="0"/>
          <w:sz w:val="24"/>
          <w:szCs w:val="24"/>
        </w:rPr>
        <w:t>января</w:t>
      </w:r>
      <w:r>
        <w:rPr>
          <w:rFonts w:ascii="GHEA Grapalat" w:hAnsi="GHEA Grapalat"/>
          <w:i w:val="0"/>
          <w:sz w:val="24"/>
          <w:szCs w:val="24"/>
        </w:rPr>
        <w:t>" "</w:t>
      </w:r>
      <w:r w:rsidR="00460176">
        <w:rPr>
          <w:rFonts w:ascii="GHEA Grapalat" w:hAnsi="GHEA Grapalat"/>
          <w:i w:val="0"/>
          <w:sz w:val="24"/>
          <w:szCs w:val="24"/>
        </w:rPr>
        <w:t>2020</w:t>
      </w:r>
      <w:r>
        <w:rPr>
          <w:rFonts w:ascii="GHEA Grapalat" w:hAnsi="GHEA Grapalat"/>
          <w:i w:val="0"/>
          <w:sz w:val="24"/>
          <w:szCs w:val="24"/>
        </w:rPr>
        <w:t>"</w:t>
      </w:r>
      <w:r w:rsidR="00460176">
        <w:rPr>
          <w:rFonts w:ascii="GHEA Grapalat" w:hAnsi="GHEA Grapalat"/>
          <w:i w:val="0"/>
          <w:sz w:val="24"/>
          <w:szCs w:val="24"/>
        </w:rPr>
        <w:t>год</w:t>
      </w:r>
      <w:r w:rsidR="009806F9" w:rsidRPr="009806F9">
        <w:rPr>
          <w:rFonts w:ascii="GHEA Grapalat" w:hAnsi="GHEA Grapalat"/>
          <w:i w:val="0"/>
          <w:sz w:val="24"/>
          <w:szCs w:val="24"/>
        </w:rPr>
        <w:t>а</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460176">
        <w:rPr>
          <w:rFonts w:ascii="GHEA Grapalat" w:hAnsi="GHEA Grapalat"/>
          <w:i w:val="0"/>
          <w:sz w:val="24"/>
          <w:szCs w:val="24"/>
        </w:rPr>
        <w:t xml:space="preserve"> Асмик Овсепян.</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009806F9" w:rsidRPr="005F4D0B">
        <w:rPr>
          <w:rFonts w:ascii="GHEA Grapalat" w:hAnsi="GHEA Grapalat"/>
          <w:i w:val="0"/>
          <w:sz w:val="24"/>
          <w:szCs w:val="24"/>
        </w:rPr>
        <w:t xml:space="preserve">  </w:t>
      </w:r>
      <w:r w:rsidR="00460176" w:rsidRPr="00460176">
        <w:rPr>
          <w:rFonts w:ascii="GHEA Grapalat" w:hAnsi="GHEA Grapalat"/>
          <w:b/>
          <w:lang w:val="af-ZA"/>
        </w:rPr>
        <w:t>099 97 79 09</w:t>
      </w:r>
      <w:r w:rsidR="009806F9">
        <w:rPr>
          <w:rFonts w:ascii="GHEA Grapalat" w:hAnsi="GHEA Grapalat"/>
          <w:b/>
          <w:lang w:val="af-ZA"/>
        </w:rPr>
        <w:t xml:space="preserve">, </w:t>
      </w:r>
      <w:r w:rsidR="009806F9" w:rsidRPr="009806F9">
        <w:rPr>
          <w:rFonts w:ascii="GHEA Grapalat" w:hAnsi="GHEA Grapalat"/>
          <w:b/>
          <w:lang w:val="af-ZA"/>
        </w:rPr>
        <w:t>096</w:t>
      </w:r>
      <w:r w:rsidR="009806F9" w:rsidRPr="009806F9">
        <w:rPr>
          <w:rFonts w:ascii="Courier New" w:hAnsi="Courier New" w:cs="Courier New"/>
          <w:b/>
          <w:lang w:val="af-ZA"/>
        </w:rPr>
        <w:t> </w:t>
      </w:r>
      <w:r w:rsidR="009806F9" w:rsidRPr="009806F9">
        <w:rPr>
          <w:rFonts w:ascii="GHEA Grapalat" w:hAnsi="GHEA Grapalat"/>
          <w:b/>
          <w:lang w:val="af-ZA"/>
        </w:rPr>
        <w:t>695</w:t>
      </w:r>
      <w:r w:rsidR="009806F9" w:rsidRPr="009806F9">
        <w:rPr>
          <w:rFonts w:ascii="Courier New" w:hAnsi="Courier New" w:cs="Courier New"/>
          <w:b/>
          <w:lang w:val="af-ZA"/>
        </w:rPr>
        <w:t> </w:t>
      </w:r>
      <w:r w:rsidR="009806F9" w:rsidRPr="009806F9">
        <w:rPr>
          <w:rFonts w:ascii="GHEA Grapalat" w:hAnsi="GHEA Grapalat"/>
          <w:b/>
          <w:lang w:val="af-ZA"/>
        </w:rPr>
        <w:t>795</w:t>
      </w:r>
      <w:r w:rsidR="009806F9" w:rsidRPr="00B05070">
        <w:rPr>
          <w:rFonts w:ascii="GHEA Grapalat" w:hAnsi="GHEA Grapalat"/>
          <w:b/>
          <w:i w:val="0"/>
          <w:lang w:val="af-ZA"/>
        </w:rPr>
        <w:t>:</w:t>
      </w:r>
    </w:p>
    <w:p w:rsidR="00460176" w:rsidRDefault="00754697" w:rsidP="00460176">
      <w:pPr>
        <w:pStyle w:val="BodyTextIndent"/>
        <w:widowControl w:val="0"/>
        <w:spacing w:after="160" w:line="240" w:lineRule="auto"/>
        <w:ind w:left="1701" w:firstLine="0"/>
        <w:rPr>
          <w:rFonts w:ascii="GHEA Grapalat" w:hAnsi="GHEA Grapalat"/>
          <w:b/>
          <w:i w:val="0"/>
          <w:lang w:val="af-ZA"/>
        </w:rPr>
      </w:pPr>
      <w:r w:rsidRPr="009044F1">
        <w:rPr>
          <w:rFonts w:ascii="GHEA Grapalat" w:hAnsi="GHEA Grapalat"/>
          <w:i w:val="0"/>
          <w:sz w:val="24"/>
          <w:szCs w:val="24"/>
        </w:rPr>
        <w:t xml:space="preserve">Электронная почта </w:t>
      </w:r>
      <w:r w:rsidR="00460176" w:rsidRPr="00B05070">
        <w:rPr>
          <w:rFonts w:ascii="GHEA Grapalat" w:hAnsi="GHEA Grapalat"/>
          <w:i w:val="0"/>
          <w:lang w:val="af-ZA"/>
        </w:rPr>
        <w:t xml:space="preserve">՝ </w:t>
      </w:r>
      <w:hyperlink r:id="rId8" w:history="1">
        <w:r w:rsidR="00460176" w:rsidRPr="00683447">
          <w:rPr>
            <w:rFonts w:ascii="GHEA Grapalat" w:hAnsi="GHEA Grapalat"/>
            <w:b/>
            <w:i w:val="0"/>
            <w:lang w:val="af-ZA"/>
          </w:rPr>
          <w:t>margahovitiak@gmail.com</w:t>
        </w:r>
      </w:hyperlink>
    </w:p>
    <w:p w:rsidR="00460176" w:rsidRDefault="00754697" w:rsidP="00460176">
      <w:pPr>
        <w:pStyle w:val="BodyTextIndent"/>
        <w:widowControl w:val="0"/>
        <w:spacing w:after="160" w:line="240" w:lineRule="auto"/>
        <w:ind w:left="1701" w:firstLine="0"/>
        <w:rPr>
          <w:rFonts w:ascii="GHEA Grapalat" w:hAnsi="GHEA Grapalat" w:cs="Sylfaen"/>
          <w:b/>
        </w:rPr>
      </w:pPr>
      <w:r w:rsidRPr="009044F1">
        <w:rPr>
          <w:rFonts w:ascii="GHEA Grapalat" w:hAnsi="GHEA Grapalat"/>
          <w:i w:val="0"/>
          <w:sz w:val="24"/>
          <w:szCs w:val="24"/>
        </w:rPr>
        <w:t xml:space="preserve">Заказчик </w:t>
      </w:r>
      <w:r w:rsidR="005F4D0B" w:rsidRPr="005F4D0B">
        <w:rPr>
          <w:rFonts w:ascii="GHEA Grapalat" w:hAnsi="GHEA Grapalat"/>
          <w:i w:val="0"/>
          <w:sz w:val="24"/>
          <w:szCs w:val="24"/>
        </w:rPr>
        <w:t>&lt;&lt;</w:t>
      </w:r>
      <w:r w:rsidR="005F4D0B" w:rsidRPr="005F4D0B">
        <w:rPr>
          <w:rStyle w:val="gmail-fontstyle17mailrucssattributepostfix"/>
          <w:rFonts w:ascii="GHEA Grapalat" w:eastAsia="Arial Unicode MS" w:hAnsi="GHEA Grapalat" w:cs="Arial Unicode MS"/>
          <w:i w:val="0"/>
          <w:color w:val="000000"/>
          <w:sz w:val="22"/>
          <w:szCs w:val="22"/>
          <w:shd w:val="clear" w:color="auto" w:fill="FFFFFF"/>
        </w:rPr>
        <w:t>Маргаовитский</w:t>
      </w:r>
      <w:r w:rsidR="005F4D0B" w:rsidRPr="005F4D0B">
        <w:rPr>
          <w:rStyle w:val="gmail-fontstyle17mailrucssattributepostfix"/>
          <w:rFonts w:eastAsia="Arial Unicode MS"/>
          <w:i w:val="0"/>
          <w:color w:val="000000"/>
          <w:sz w:val="22"/>
          <w:szCs w:val="22"/>
          <w:shd w:val="clear" w:color="auto" w:fill="FFFFFF"/>
        </w:rPr>
        <w:t> </w:t>
      </w:r>
      <w:r w:rsidR="005F4D0B" w:rsidRPr="005F4D0B">
        <w:rPr>
          <w:rStyle w:val="gmail-fontstyle17mailrucssattributepostfix"/>
          <w:rFonts w:ascii="GHEA Grapalat" w:eastAsia="Arial Unicode MS" w:hAnsi="GHEA Grapalat" w:cs="Arial Unicode MS"/>
          <w:i w:val="0"/>
          <w:color w:val="000000"/>
          <w:sz w:val="22"/>
          <w:szCs w:val="22"/>
          <w:shd w:val="clear" w:color="auto" w:fill="FFFFFF"/>
        </w:rPr>
        <w:t>центр</w:t>
      </w:r>
      <w:r w:rsidR="005F4D0B" w:rsidRPr="005F4D0B">
        <w:rPr>
          <w:rStyle w:val="gmail-fontstyle17mailrucssattributepostfix"/>
          <w:rFonts w:eastAsia="Arial Unicode MS"/>
          <w:i w:val="0"/>
          <w:color w:val="000000"/>
          <w:sz w:val="22"/>
          <w:szCs w:val="22"/>
          <w:shd w:val="clear" w:color="auto" w:fill="FFFFFF"/>
        </w:rPr>
        <w:t> </w:t>
      </w:r>
      <w:r w:rsidR="005F4D0B" w:rsidRPr="005F4D0B">
        <w:rPr>
          <w:rStyle w:val="gmail-fontstyle17mailrucssattributepostfix"/>
          <w:rFonts w:ascii="GHEA Grapalat" w:eastAsia="Arial Unicode MS" w:hAnsi="GHEA Grapalat" w:cs="Arial Unicode MS"/>
          <w:i w:val="0"/>
          <w:color w:val="000000"/>
          <w:sz w:val="22"/>
          <w:szCs w:val="22"/>
          <w:shd w:val="clear" w:color="auto" w:fill="FFFFFF"/>
        </w:rPr>
        <w:t>здоровья&gt;&gt;</w:t>
      </w:r>
      <w:r w:rsidR="005F4D0B" w:rsidRPr="005F4D0B">
        <w:rPr>
          <w:rStyle w:val="gmail-fontstyle17mailrucssattributepostfix"/>
          <w:rFonts w:eastAsia="Arial Unicode MS"/>
          <w:i w:val="0"/>
          <w:color w:val="000000"/>
          <w:sz w:val="22"/>
          <w:szCs w:val="22"/>
          <w:shd w:val="clear" w:color="auto" w:fill="FFFFFF"/>
        </w:rPr>
        <w:t> </w:t>
      </w:r>
      <w:r w:rsidR="005F4D0B" w:rsidRPr="005F4D0B">
        <w:rPr>
          <w:rStyle w:val="gmail-fontstyle17mailrucssattributepostfix"/>
          <w:rFonts w:ascii="GHEA Grapalat" w:eastAsia="Arial Unicode MS" w:hAnsi="GHEA Grapalat" w:cs="Arial Unicode MS"/>
          <w:i w:val="0"/>
          <w:color w:val="000000"/>
          <w:sz w:val="22"/>
          <w:szCs w:val="22"/>
          <w:shd w:val="clear" w:color="auto" w:fill="FFFFFF"/>
        </w:rPr>
        <w:t>ГНО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460176" w:rsidRPr="00460176">
        <w:rPr>
          <w:rFonts w:ascii="GHEA Grapalat" w:hAnsi="GHEA Grapalat"/>
          <w:i/>
        </w:rPr>
        <w:t>&lt;&lt;</w:t>
      </w:r>
      <w:r w:rsidR="00460176">
        <w:rPr>
          <w:rFonts w:ascii="GHEA Grapalat" w:hAnsi="GHEA Grapalat"/>
          <w:i/>
          <w:lang w:val="en-US"/>
        </w:rPr>
        <w:t>MHC</w:t>
      </w:r>
      <w:r w:rsidR="00460176" w:rsidRPr="00460176">
        <w:rPr>
          <w:rFonts w:ascii="GHEA Grapalat" w:hAnsi="GHEA Grapalat"/>
          <w:i/>
        </w:rPr>
        <w:t>-</w:t>
      </w:r>
      <w:r w:rsidR="00460176">
        <w:rPr>
          <w:rFonts w:ascii="GHEA Grapalat" w:hAnsi="GHEA Grapalat"/>
          <w:i/>
        </w:rPr>
        <w:t>BMAPDzB-20</w:t>
      </w:r>
      <w:r w:rsidR="00460176" w:rsidRPr="00460176">
        <w:rPr>
          <w:rFonts w:ascii="GHEA Grapalat" w:hAnsi="GHEA Grapalat"/>
          <w:i/>
        </w:rPr>
        <w:t>/01&gt;&gt;</w:t>
      </w:r>
      <w:r w:rsidR="001B32D9" w:rsidRPr="001B32D9">
        <w:rPr>
          <w:rFonts w:ascii="GHEA Grapalat" w:hAnsi="GHEA Grapalat" w:cs="Times Armenian"/>
          <w:i/>
        </w:rPr>
        <w:br/>
      </w:r>
      <w:r w:rsidR="00A46F92">
        <w:rPr>
          <w:rFonts w:ascii="GHEA Grapalat" w:hAnsi="GHEA Grapalat"/>
          <w:i/>
        </w:rPr>
        <w:t xml:space="preserve">№ </w:t>
      </w:r>
      <w:r w:rsidR="00460176">
        <w:rPr>
          <w:rFonts w:ascii="GHEA Grapalat" w:hAnsi="GHEA Grapalat"/>
          <w:i/>
        </w:rPr>
        <w:t>1</w:t>
      </w:r>
      <w:r w:rsidR="00096865" w:rsidRPr="009044F1">
        <w:rPr>
          <w:rFonts w:ascii="GHEA Grapalat" w:hAnsi="GHEA Grapalat"/>
          <w:i/>
        </w:rPr>
        <w:t xml:space="preserve"> от </w:t>
      </w:r>
      <w:r w:rsidR="009806F9" w:rsidRPr="009806F9">
        <w:rPr>
          <w:rFonts w:ascii="GHEA Grapalat" w:hAnsi="GHEA Grapalat"/>
          <w:i/>
        </w:rPr>
        <w:t>20</w:t>
      </w:r>
      <w:r w:rsidR="00460176" w:rsidRPr="00460176">
        <w:rPr>
          <w:rFonts w:ascii="GHEA Grapalat" w:hAnsi="GHEA Grapalat"/>
          <w:i/>
        </w:rPr>
        <w:t>.01.</w:t>
      </w:r>
      <w:r w:rsidR="00096865" w:rsidRPr="009044F1">
        <w:rPr>
          <w:rFonts w:ascii="GHEA Grapalat" w:hAnsi="GHEA Grapalat"/>
          <w:i/>
        </w:rPr>
        <w:t>20</w:t>
      </w:r>
      <w:r w:rsidR="00460176" w:rsidRPr="00460176">
        <w:rPr>
          <w:rFonts w:ascii="GHEA Grapalat" w:hAnsi="GHEA Grapalat"/>
          <w:i/>
        </w:rPr>
        <w:t>20</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5F4D0B" w:rsidP="00B46D58">
      <w:pPr>
        <w:pStyle w:val="BodyText"/>
        <w:widowControl w:val="0"/>
        <w:spacing w:after="160"/>
        <w:ind w:right="-7" w:firstLine="567"/>
        <w:jc w:val="center"/>
        <w:rPr>
          <w:rFonts w:ascii="GHEA Grapalat" w:hAnsi="GHEA Grapalat"/>
        </w:rPr>
      </w:pPr>
      <w:r w:rsidRPr="005F4D0B">
        <w:rPr>
          <w:rFonts w:ascii="GHEA Grapalat" w:hAnsi="GHEA Grapalat"/>
          <w:i/>
        </w:rPr>
        <w:t>&lt;&lt;</w:t>
      </w:r>
      <w:r w:rsidRPr="005F4D0B">
        <w:rPr>
          <w:rStyle w:val="gmail-fontstyle17mailrucssattributepostfix"/>
          <w:rFonts w:ascii="GHEA Grapalat" w:eastAsia="Arial Unicode MS" w:hAnsi="GHEA Grapalat" w:cs="Arial Unicode MS"/>
          <w:i/>
          <w:color w:val="000000"/>
          <w:sz w:val="22"/>
          <w:szCs w:val="22"/>
          <w:shd w:val="clear" w:color="auto" w:fill="FFFFFF"/>
        </w:rPr>
        <w:t>Маргаовитский</w:t>
      </w:r>
      <w:r w:rsidRPr="005F4D0B">
        <w:rPr>
          <w:rStyle w:val="gmail-fontstyle17mailrucssattributepostfix"/>
          <w:rFonts w:eastAsia="Arial Unicode MS"/>
          <w:i/>
          <w:color w:val="000000"/>
          <w:sz w:val="22"/>
          <w:szCs w:val="22"/>
          <w:shd w:val="clear" w:color="auto" w:fill="FFFFFF"/>
        </w:rPr>
        <w:t> </w:t>
      </w:r>
      <w:r w:rsidRPr="005F4D0B">
        <w:rPr>
          <w:rStyle w:val="gmail-fontstyle17mailrucssattributepostfix"/>
          <w:rFonts w:ascii="GHEA Grapalat" w:eastAsia="Arial Unicode MS" w:hAnsi="GHEA Grapalat" w:cs="Arial Unicode MS"/>
          <w:i/>
          <w:color w:val="000000"/>
          <w:sz w:val="22"/>
          <w:szCs w:val="22"/>
          <w:shd w:val="clear" w:color="auto" w:fill="FFFFFF"/>
        </w:rPr>
        <w:t>центр</w:t>
      </w:r>
      <w:r w:rsidRPr="005F4D0B">
        <w:rPr>
          <w:rStyle w:val="gmail-fontstyle17mailrucssattributepostfix"/>
          <w:rFonts w:eastAsia="Arial Unicode MS"/>
          <w:i/>
          <w:color w:val="000000"/>
          <w:sz w:val="22"/>
          <w:szCs w:val="22"/>
          <w:shd w:val="clear" w:color="auto" w:fill="FFFFFF"/>
        </w:rPr>
        <w:t> </w:t>
      </w:r>
      <w:r w:rsidRPr="005F4D0B">
        <w:rPr>
          <w:rStyle w:val="gmail-fontstyle17mailrucssattributepostfix"/>
          <w:rFonts w:ascii="GHEA Grapalat" w:eastAsia="Arial Unicode MS" w:hAnsi="GHEA Grapalat" w:cs="Arial Unicode MS"/>
          <w:i/>
          <w:color w:val="000000"/>
          <w:sz w:val="22"/>
          <w:szCs w:val="22"/>
          <w:shd w:val="clear" w:color="auto" w:fill="FFFFFF"/>
        </w:rPr>
        <w:t>здоровья&gt;&gt;</w:t>
      </w:r>
      <w:r w:rsidRPr="005F4D0B">
        <w:rPr>
          <w:rStyle w:val="gmail-fontstyle17mailrucssattributepostfix"/>
          <w:rFonts w:eastAsia="Arial Unicode MS"/>
          <w:i/>
          <w:color w:val="000000"/>
          <w:sz w:val="22"/>
          <w:szCs w:val="22"/>
          <w:shd w:val="clear" w:color="auto" w:fill="FFFFFF"/>
        </w:rPr>
        <w:t> </w:t>
      </w:r>
      <w:r w:rsidRPr="005F4D0B">
        <w:rPr>
          <w:rStyle w:val="gmail-fontstyle17mailrucssattributepostfix"/>
          <w:rFonts w:ascii="GHEA Grapalat" w:eastAsia="Arial Unicode MS" w:hAnsi="GHEA Grapalat" w:cs="Arial Unicode MS"/>
          <w:i/>
          <w:color w:val="000000"/>
          <w:sz w:val="22"/>
          <w:szCs w:val="22"/>
          <w:shd w:val="clear" w:color="auto" w:fill="FFFFFF"/>
        </w:rPr>
        <w:t>ГНО</w:t>
      </w:r>
      <w:r w:rsidRPr="009044F1">
        <w:rPr>
          <w:rFonts w:ascii="GHEA Grapalat" w:hAnsi="GHEA Grapalat"/>
          <w:i/>
        </w:rPr>
        <w:t xml:space="preserve"> </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460176">
        <w:rPr>
          <w:rFonts w:ascii="GHEA Grapalat" w:hAnsi="GHEA Grapalat"/>
        </w:rPr>
        <w:t>ЛЕКАРСТВ</w:t>
      </w:r>
      <w:r w:rsidRPr="009044F1">
        <w:rPr>
          <w:rFonts w:ascii="GHEA Grapalat" w:hAnsi="GHEA Grapalat"/>
        </w:rPr>
        <w:t xml:space="preserve"> ДЛЯ НУЖД </w:t>
      </w:r>
      <w:r w:rsidR="005F4D0B" w:rsidRPr="005F4D0B">
        <w:rPr>
          <w:rFonts w:ascii="GHEA Grapalat" w:hAnsi="GHEA Grapalat"/>
          <w:b/>
          <w:i/>
        </w:rPr>
        <w:t>&lt;&lt;</w:t>
      </w:r>
      <w:r w:rsidR="005F4D0B" w:rsidRPr="005F4D0B">
        <w:rPr>
          <w:rStyle w:val="gmail-fontstyle17mailrucssattributepostfix"/>
          <w:rFonts w:ascii="GHEA Grapalat" w:eastAsia="Arial Unicode MS" w:hAnsi="GHEA Grapalat" w:cs="Arial Unicode MS"/>
          <w:b/>
          <w:i/>
          <w:color w:val="000000"/>
          <w:sz w:val="22"/>
          <w:szCs w:val="22"/>
          <w:shd w:val="clear" w:color="auto" w:fill="FFFFFF"/>
        </w:rPr>
        <w:t>МАРГАОВИТСКОГО ЦЕНТРА ЗДОРОВЬЯ&gt;&gt;</w:t>
      </w:r>
      <w:r w:rsidR="005F4D0B" w:rsidRPr="005F4D0B">
        <w:rPr>
          <w:rStyle w:val="gmail-fontstyle17mailrucssattributepostfix"/>
          <w:rFonts w:eastAsia="Arial Unicode MS"/>
          <w:b/>
          <w:i/>
          <w:color w:val="000000"/>
          <w:sz w:val="22"/>
          <w:szCs w:val="22"/>
          <w:shd w:val="clear" w:color="auto" w:fill="FFFFFF"/>
        </w:rPr>
        <w:t> </w:t>
      </w:r>
      <w:r w:rsidR="005F4D0B" w:rsidRPr="005F4D0B">
        <w:rPr>
          <w:rStyle w:val="gmail-fontstyle17mailrucssattributepostfix"/>
          <w:rFonts w:ascii="GHEA Grapalat" w:eastAsia="Arial Unicode MS" w:hAnsi="GHEA Grapalat" w:cs="Arial Unicode MS"/>
          <w:b/>
          <w:i/>
          <w:color w:val="000000"/>
          <w:sz w:val="22"/>
          <w:szCs w:val="22"/>
          <w:shd w:val="clear" w:color="auto" w:fill="FFFFFF"/>
        </w:rPr>
        <w:t>ГНО</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5F4D0B" w:rsidRPr="00BE7120" w:rsidRDefault="00460176" w:rsidP="00460176">
      <w:pPr>
        <w:widowControl w:val="0"/>
        <w:jc w:val="center"/>
        <w:rPr>
          <w:rFonts w:ascii="GHEA Grapalat" w:hAnsi="GHEA Grapalat"/>
          <w:b/>
        </w:rPr>
      </w:pPr>
      <w:r>
        <w:rPr>
          <w:rFonts w:ascii="GHEA Grapalat" w:hAnsi="GHEA Grapalat"/>
          <w:b/>
        </w:rPr>
        <w:t xml:space="preserve">ЗАКУПОВ ЛЕКАРСТВ </w:t>
      </w:r>
      <w:r w:rsidR="005D7731" w:rsidRPr="002E069D">
        <w:rPr>
          <w:rFonts w:ascii="GHEA Grapalat" w:hAnsi="GHEA Grapalat"/>
          <w:b/>
        </w:rPr>
        <w:t>ДЛЯ НУЖД</w:t>
      </w:r>
    </w:p>
    <w:p w:rsidR="00615B35" w:rsidRPr="00EC400D" w:rsidRDefault="009806F9" w:rsidP="00460176">
      <w:pPr>
        <w:widowControl w:val="0"/>
        <w:jc w:val="center"/>
        <w:rPr>
          <w:rFonts w:ascii="GHEA Grapalat" w:hAnsi="GHEA Grapalat"/>
        </w:rPr>
      </w:pPr>
      <w:r w:rsidRPr="009806F9">
        <w:rPr>
          <w:rFonts w:ascii="GHEA Grapalat" w:hAnsi="GHEA Grapalat"/>
          <w:b/>
        </w:rPr>
        <w:t xml:space="preserve"> </w:t>
      </w:r>
      <w:r w:rsidR="005F4D0B" w:rsidRPr="005F4D0B">
        <w:rPr>
          <w:rFonts w:ascii="GHEA Grapalat" w:hAnsi="GHEA Grapalat"/>
          <w:b/>
          <w:i/>
        </w:rPr>
        <w:t>&lt;&lt;</w:t>
      </w:r>
      <w:r w:rsidR="005F4D0B" w:rsidRPr="005F4D0B">
        <w:rPr>
          <w:rStyle w:val="gmail-fontstyle17mailrucssattributepostfix"/>
          <w:rFonts w:ascii="GHEA Grapalat" w:eastAsia="Arial Unicode MS" w:hAnsi="GHEA Grapalat" w:cs="Arial Unicode MS"/>
          <w:b/>
          <w:i/>
          <w:color w:val="000000"/>
          <w:shd w:val="clear" w:color="auto" w:fill="FFFFFF"/>
        </w:rPr>
        <w:t>МАРГАОВИТСКОГО ЦЕНТРА ЗДОРОВЬЯ&gt;&gt;</w:t>
      </w:r>
      <w:r w:rsidR="005F4D0B" w:rsidRPr="005F4D0B">
        <w:rPr>
          <w:rStyle w:val="gmail-fontstyle17mailrucssattributepostfix"/>
          <w:rFonts w:eastAsia="Arial Unicode MS"/>
          <w:b/>
          <w:i/>
          <w:color w:val="000000"/>
          <w:shd w:val="clear" w:color="auto" w:fill="FFFFFF"/>
        </w:rPr>
        <w:t> </w:t>
      </w:r>
      <w:r w:rsidR="005F4D0B" w:rsidRPr="005F4D0B">
        <w:rPr>
          <w:rStyle w:val="gmail-fontstyle17mailrucssattributepostfix"/>
          <w:rFonts w:ascii="GHEA Grapalat" w:eastAsia="Arial Unicode MS" w:hAnsi="GHEA Grapalat" w:cs="Arial Unicode MS"/>
          <w:b/>
          <w:i/>
          <w:color w:val="000000"/>
          <w:shd w:val="clear" w:color="auto" w:fill="FFFFFF"/>
        </w:rPr>
        <w:t>ГНО</w:t>
      </w:r>
      <w:r w:rsidR="005F4D0B">
        <w:rPr>
          <w:rFonts w:ascii="GHEA Grapalat" w:hAnsi="GHEA Grapalat"/>
        </w:rPr>
        <w:t xml:space="preserve"> </w:t>
      </w:r>
    </w:p>
    <w:p w:rsidR="00615B35" w:rsidRPr="00EC400D" w:rsidRDefault="00615B35" w:rsidP="00B46D58">
      <w:pPr>
        <w:widowControl w:val="0"/>
        <w:tabs>
          <w:tab w:val="left" w:pos="5954"/>
        </w:tabs>
        <w:spacing w:after="160"/>
        <w:ind w:firstLine="567"/>
        <w:rPr>
          <w:rFonts w:ascii="GHEA Grapalat" w:hAnsi="GHEA Grapalat"/>
          <w:sz w:val="20"/>
          <w:szCs w:val="20"/>
        </w:rPr>
      </w:pP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5F4D0B">
      <w:pPr>
        <w:rPr>
          <w:rFonts w:ascii="GHEA Grapalat" w:hAnsi="GHEA Grapalat"/>
          <w:spacing w:val="-6"/>
        </w:rPr>
      </w:pPr>
      <w:r>
        <w:rPr>
          <w:rFonts w:ascii="GHEA Grapalat" w:hAnsi="GHEA Grapalat"/>
          <w:spacing w:val="-6"/>
        </w:rPr>
        <w:br w:type="page"/>
      </w:r>
      <w:r w:rsidR="005F4D0B" w:rsidRPr="005F4D0B">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60176" w:rsidRPr="00460176">
        <w:rPr>
          <w:rFonts w:ascii="GHEA Grapalat" w:hAnsi="GHEA Grapalat"/>
          <w:i/>
        </w:rPr>
        <w:t>&lt;&lt;</w:t>
      </w:r>
      <w:r w:rsidR="00460176">
        <w:rPr>
          <w:rFonts w:ascii="GHEA Grapalat" w:hAnsi="GHEA Grapalat"/>
          <w:i/>
          <w:lang w:val="en-US"/>
        </w:rPr>
        <w:t>MHC</w:t>
      </w:r>
      <w:r w:rsidR="00460176" w:rsidRPr="00460176">
        <w:rPr>
          <w:rFonts w:ascii="GHEA Grapalat" w:hAnsi="GHEA Grapalat"/>
          <w:i/>
        </w:rPr>
        <w:t>-</w:t>
      </w:r>
      <w:r w:rsidR="00460176">
        <w:rPr>
          <w:rFonts w:ascii="GHEA Grapalat" w:hAnsi="GHEA Grapalat"/>
          <w:i/>
        </w:rPr>
        <w:t>BMAPDzB-20</w:t>
      </w:r>
      <w:r w:rsidR="00460176" w:rsidRPr="00460176">
        <w:rPr>
          <w:rFonts w:ascii="GHEA Grapalat" w:hAnsi="GHEA Grapalat"/>
          <w:i/>
        </w:rPr>
        <w:t>/01&gt;&gt;</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806F9" w:rsidRDefault="00A81DD5" w:rsidP="009806F9">
      <w:pPr>
        <w:pStyle w:val="BodyTextIndent"/>
        <w:widowControl w:val="0"/>
        <w:spacing w:after="160" w:line="240" w:lineRule="auto"/>
        <w:ind w:left="1701" w:firstLine="0"/>
        <w:rPr>
          <w:rFonts w:ascii="GHEA Grapalat" w:hAnsi="GHEA Grapalat"/>
          <w:b/>
          <w:i w:val="0"/>
          <w:lang w:val="af-ZA"/>
        </w:rPr>
      </w:pPr>
      <w:r w:rsidRPr="009044F1">
        <w:rPr>
          <w:rFonts w:ascii="GHEA Grapalat" w:hAnsi="GHEA Grapalat"/>
          <w:sz w:val="24"/>
          <w:szCs w:val="24"/>
        </w:rPr>
        <w:t>Адрес электронной почты секретаря оценочной комиссии "</w:t>
      </w:r>
      <w:hyperlink r:id="rId9" w:history="1">
        <w:r w:rsidR="009806F9" w:rsidRPr="00683447">
          <w:rPr>
            <w:rFonts w:ascii="GHEA Grapalat" w:hAnsi="GHEA Grapalat"/>
            <w:b/>
            <w:i w:val="0"/>
            <w:lang w:val="af-ZA"/>
          </w:rPr>
          <w:t>margahovitiak@gmail.com</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Default="00845AA5" w:rsidP="005F4D0B">
      <w:pPr>
        <w:pStyle w:val="BodyText"/>
        <w:widowControl w:val="0"/>
        <w:spacing w:after="160"/>
        <w:ind w:right="-7" w:firstLine="567"/>
        <w:jc w:val="center"/>
        <w:rPr>
          <w:rFonts w:ascii="GHEA Grapalat" w:hAnsi="GHEA Grapalat"/>
          <w:i/>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Предметом закупки является приобретение "</w:t>
      </w:r>
      <w:r w:rsidR="00460176">
        <w:rPr>
          <w:rFonts w:ascii="GHEA Grapalat" w:hAnsi="GHEA Grapalat"/>
          <w:i/>
        </w:rPr>
        <w:t>Лекарств</w:t>
      </w:r>
      <w:r w:rsidRPr="009044F1">
        <w:rPr>
          <w:rFonts w:ascii="GHEA Grapalat" w:hAnsi="GHEA Grapalat"/>
          <w:i/>
        </w:rPr>
        <w:t xml:space="preserve">" (далее — также товар) для нужд </w:t>
      </w:r>
      <w:r w:rsidR="005F4D0B" w:rsidRPr="005F4D0B">
        <w:rPr>
          <w:rFonts w:ascii="GHEA Grapalat" w:hAnsi="GHEA Grapalat"/>
          <w:i/>
        </w:rPr>
        <w:t>&lt;&lt;</w:t>
      </w:r>
      <w:r w:rsidR="005F4D0B" w:rsidRPr="005F4D0B">
        <w:rPr>
          <w:rStyle w:val="gmail-fontstyle17mailrucssattributepostfix"/>
          <w:rFonts w:ascii="GHEA Grapalat" w:eastAsia="Arial Unicode MS" w:hAnsi="GHEA Grapalat" w:cs="Arial Unicode MS"/>
          <w:i/>
          <w:color w:val="000000"/>
          <w:sz w:val="22"/>
          <w:szCs w:val="22"/>
          <w:shd w:val="clear" w:color="auto" w:fill="FFFFFF"/>
        </w:rPr>
        <w:t>Маргаовитский</w:t>
      </w:r>
      <w:r w:rsidR="005F4D0B" w:rsidRPr="005F4D0B">
        <w:rPr>
          <w:rStyle w:val="gmail-fontstyle17mailrucssattributepostfix"/>
          <w:rFonts w:eastAsia="Arial Unicode MS"/>
          <w:i/>
          <w:color w:val="000000"/>
          <w:sz w:val="22"/>
          <w:szCs w:val="22"/>
          <w:shd w:val="clear" w:color="auto" w:fill="FFFFFF"/>
        </w:rPr>
        <w:t> </w:t>
      </w:r>
      <w:r w:rsidR="005F4D0B" w:rsidRPr="005F4D0B">
        <w:rPr>
          <w:rStyle w:val="gmail-fontstyle17mailrucssattributepostfix"/>
          <w:rFonts w:ascii="GHEA Grapalat" w:eastAsia="Arial Unicode MS" w:hAnsi="GHEA Grapalat" w:cs="Arial Unicode MS"/>
          <w:i/>
          <w:color w:val="000000"/>
          <w:sz w:val="22"/>
          <w:szCs w:val="22"/>
          <w:shd w:val="clear" w:color="auto" w:fill="FFFFFF"/>
        </w:rPr>
        <w:t>центр</w:t>
      </w:r>
      <w:r w:rsidR="005F4D0B" w:rsidRPr="005F4D0B">
        <w:rPr>
          <w:rStyle w:val="gmail-fontstyle17mailrucssattributepostfix"/>
          <w:rFonts w:eastAsia="Arial Unicode MS"/>
          <w:i/>
          <w:color w:val="000000"/>
          <w:sz w:val="22"/>
          <w:szCs w:val="22"/>
          <w:shd w:val="clear" w:color="auto" w:fill="FFFFFF"/>
        </w:rPr>
        <w:t> </w:t>
      </w:r>
      <w:r w:rsidR="005F4D0B" w:rsidRPr="005F4D0B">
        <w:rPr>
          <w:rStyle w:val="gmail-fontstyle17mailrucssattributepostfix"/>
          <w:rFonts w:ascii="GHEA Grapalat" w:eastAsia="Arial Unicode MS" w:hAnsi="GHEA Grapalat" w:cs="Arial Unicode MS"/>
          <w:i/>
          <w:color w:val="000000"/>
          <w:sz w:val="22"/>
          <w:szCs w:val="22"/>
          <w:shd w:val="clear" w:color="auto" w:fill="FFFFFF"/>
        </w:rPr>
        <w:t>здоровья&gt;&gt;</w:t>
      </w:r>
      <w:r w:rsidR="005F4D0B" w:rsidRPr="005F4D0B">
        <w:rPr>
          <w:rStyle w:val="gmail-fontstyle17mailrucssattributepostfix"/>
          <w:rFonts w:eastAsia="Arial Unicode MS"/>
          <w:i/>
          <w:color w:val="000000"/>
          <w:sz w:val="22"/>
          <w:szCs w:val="22"/>
          <w:shd w:val="clear" w:color="auto" w:fill="FFFFFF"/>
        </w:rPr>
        <w:t> </w:t>
      </w:r>
      <w:r w:rsidR="005F4D0B" w:rsidRPr="005F4D0B">
        <w:rPr>
          <w:rStyle w:val="gmail-fontstyle17mailrucssattributepostfix"/>
          <w:rFonts w:ascii="GHEA Grapalat" w:eastAsia="Arial Unicode MS" w:hAnsi="GHEA Grapalat" w:cs="Arial Unicode MS"/>
          <w:i/>
          <w:color w:val="000000"/>
          <w:sz w:val="22"/>
          <w:szCs w:val="22"/>
          <w:shd w:val="clear" w:color="auto" w:fill="FFFFFF"/>
        </w:rPr>
        <w:t>ГНО</w:t>
      </w:r>
      <w:r w:rsidR="005F4D0B" w:rsidRPr="009044F1">
        <w:rPr>
          <w:rFonts w:ascii="GHEA Grapalat" w:hAnsi="GHEA Grapalat"/>
          <w:i/>
        </w:rPr>
        <w:t xml:space="preserve"> </w:t>
      </w:r>
      <w:r w:rsidRPr="009044F1">
        <w:rPr>
          <w:rFonts w:ascii="GHEA Grapalat" w:hAnsi="GHEA Grapalat"/>
          <w:i/>
        </w:rPr>
        <w:t>, которые сгруппированы в лоты "</w:t>
      </w:r>
      <w:r w:rsidR="00460176">
        <w:rPr>
          <w:rFonts w:ascii="GHEA Grapalat" w:hAnsi="GHEA Grapalat"/>
          <w:i/>
        </w:rPr>
        <w:t>84</w:t>
      </w:r>
      <w:r w:rsidRPr="009044F1">
        <w:rPr>
          <w:rFonts w:ascii="GHEA Grapalat" w:hAnsi="GHEA Grapalat"/>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460176" w:rsidRPr="00F54899" w:rsidTr="00460176">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60176" w:rsidRPr="00460176" w:rsidRDefault="00460176" w:rsidP="00460176">
            <w:pPr>
              <w:pStyle w:val="BodyTextIndent2"/>
              <w:widowControl w:val="0"/>
              <w:spacing w:after="120" w:line="240" w:lineRule="auto"/>
              <w:ind w:firstLine="0"/>
              <w:jc w:val="center"/>
              <w:rPr>
                <w:rFonts w:ascii="GHEA Grapalat" w:hAnsi="GHEA Grapalat"/>
                <w:b/>
                <w:i/>
                <w:sz w:val="24"/>
                <w:szCs w:val="24"/>
              </w:rPr>
            </w:pPr>
            <w:r w:rsidRPr="00F54899">
              <w:rPr>
                <w:rFonts w:ascii="GHEA Grapalat" w:hAnsi="GHEA Grapalat"/>
                <w:b/>
                <w:i/>
                <w:sz w:val="24"/>
                <w:szCs w:val="24"/>
              </w:rPr>
              <w:t>Номера лотов</w:t>
            </w:r>
          </w:p>
        </w:tc>
        <w:tc>
          <w:tcPr>
            <w:tcW w:w="7704" w:type="dxa"/>
            <w:tcBorders>
              <w:top w:val="single" w:sz="4" w:space="0" w:color="auto"/>
              <w:left w:val="single" w:sz="4" w:space="0" w:color="auto"/>
              <w:bottom w:val="single" w:sz="4" w:space="0" w:color="auto"/>
              <w:right w:val="single" w:sz="4" w:space="0" w:color="auto"/>
            </w:tcBorders>
            <w:vAlign w:val="center"/>
          </w:tcPr>
          <w:p w:rsidR="00460176" w:rsidRPr="00460176" w:rsidRDefault="00460176" w:rsidP="00460176">
            <w:pPr>
              <w:pStyle w:val="BodyTextIndent2"/>
              <w:widowControl w:val="0"/>
              <w:spacing w:after="120" w:line="240" w:lineRule="auto"/>
              <w:ind w:firstLine="0"/>
              <w:jc w:val="center"/>
              <w:rPr>
                <w:rFonts w:ascii="GHEA Grapalat" w:hAnsi="GHEA Grapalat"/>
                <w:b/>
                <w:i/>
                <w:sz w:val="24"/>
                <w:szCs w:val="24"/>
              </w:rPr>
            </w:pPr>
            <w:r w:rsidRPr="00F54899">
              <w:rPr>
                <w:rFonts w:ascii="GHEA Grapalat" w:hAnsi="GHEA Grapalat"/>
                <w:b/>
                <w:i/>
                <w:sz w:val="24"/>
                <w:szCs w:val="24"/>
              </w:rPr>
              <w:t>Наименование лота</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1</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2"/>
                <w:szCs w:val="22"/>
              </w:rPr>
            </w:pPr>
            <w:r>
              <w:rPr>
                <w:rFonts w:ascii="GHEA Grapalat" w:hAnsi="GHEA Grapalat" w:cs="Calibri"/>
                <w:color w:val="000000"/>
                <w:sz w:val="22"/>
                <w:szCs w:val="22"/>
              </w:rPr>
              <w:t xml:space="preserve">Амлодипин </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2</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2"/>
                <w:szCs w:val="22"/>
              </w:rPr>
            </w:pPr>
            <w:r>
              <w:rPr>
                <w:rFonts w:ascii="GHEA Grapalat" w:hAnsi="GHEA Grapalat" w:cs="Calibri"/>
                <w:color w:val="000000"/>
                <w:sz w:val="22"/>
                <w:szCs w:val="22"/>
              </w:rPr>
              <w:t xml:space="preserve">Амлодипин </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3</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 Лозартан </w:t>
            </w:r>
            <w:r>
              <w:rPr>
                <w:rFonts w:ascii="GHEA Grapalat" w:hAnsi="GHEA Grapalat" w:cs="Calibri"/>
                <w:sz w:val="20"/>
                <w:szCs w:val="20"/>
              </w:rPr>
              <w:br/>
              <w:t xml:space="preserve"> Losartane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4</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0"/>
                <w:szCs w:val="20"/>
              </w:rPr>
            </w:pPr>
            <w:r>
              <w:rPr>
                <w:rFonts w:ascii="GHEA Grapalat" w:hAnsi="GHEA Grapalat" w:cs="Calibri"/>
                <w:color w:val="000000"/>
                <w:sz w:val="20"/>
                <w:szCs w:val="20"/>
              </w:rPr>
              <w:t xml:space="preserve">Амоксициллин </w:t>
            </w:r>
            <w:r>
              <w:rPr>
                <w:rFonts w:ascii="GHEA Grapalat" w:hAnsi="GHEA Grapalat" w:cs="Calibri"/>
                <w:color w:val="000000"/>
                <w:sz w:val="20"/>
                <w:szCs w:val="20"/>
              </w:rPr>
              <w:br/>
              <w:t>Amoxicillin</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5</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2"/>
                <w:szCs w:val="22"/>
              </w:rPr>
            </w:pPr>
            <w:r>
              <w:rPr>
                <w:rFonts w:ascii="GHEA Grapalat" w:hAnsi="GHEA Grapalat" w:cs="Calibri"/>
                <w:color w:val="000000"/>
                <w:sz w:val="22"/>
                <w:szCs w:val="22"/>
              </w:rPr>
              <w:t xml:space="preserve">Альбендазол </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6</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2"/>
                <w:szCs w:val="22"/>
              </w:rPr>
            </w:pPr>
            <w:r>
              <w:rPr>
                <w:rFonts w:ascii="GHEA Grapalat" w:hAnsi="GHEA Grapalat" w:cs="Calibri"/>
                <w:color w:val="000000"/>
                <w:sz w:val="22"/>
                <w:szCs w:val="22"/>
              </w:rPr>
              <w:t xml:space="preserve">Амброксол </w:t>
            </w:r>
            <w:r>
              <w:rPr>
                <w:rFonts w:ascii="GHEA Grapalat" w:hAnsi="GHEA Grapalat" w:cs="Calibri"/>
                <w:color w:val="000000"/>
                <w:sz w:val="22"/>
                <w:szCs w:val="22"/>
              </w:rPr>
              <w:br/>
              <w:t>Ambroxol</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7</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2"/>
                <w:szCs w:val="22"/>
              </w:rPr>
            </w:pPr>
            <w:r>
              <w:rPr>
                <w:rFonts w:ascii="GHEA Grapalat" w:hAnsi="GHEA Grapalat" w:cs="Calibri"/>
                <w:color w:val="000000"/>
                <w:sz w:val="22"/>
                <w:szCs w:val="22"/>
              </w:rPr>
              <w:t>Амиодарон</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8</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0"/>
                <w:szCs w:val="20"/>
              </w:rPr>
            </w:pPr>
            <w:r>
              <w:rPr>
                <w:rFonts w:ascii="GHEA Grapalat" w:hAnsi="GHEA Grapalat" w:cs="Calibri"/>
                <w:color w:val="000000"/>
                <w:sz w:val="20"/>
                <w:szCs w:val="20"/>
              </w:rPr>
              <w:t xml:space="preserve">Амоксициллин </w:t>
            </w:r>
            <w:r>
              <w:rPr>
                <w:rFonts w:ascii="GHEA Grapalat" w:hAnsi="GHEA Grapalat" w:cs="Calibri"/>
                <w:color w:val="000000"/>
                <w:sz w:val="20"/>
                <w:szCs w:val="20"/>
              </w:rPr>
              <w:br/>
              <w:t>Amoxicillin</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9</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Амоксициллин + Клавулановая кислота </w:t>
            </w:r>
            <w:r>
              <w:rPr>
                <w:rFonts w:ascii="GHEA Grapalat" w:hAnsi="GHEA Grapalat" w:cs="Calibri"/>
                <w:sz w:val="20"/>
                <w:szCs w:val="20"/>
              </w:rPr>
              <w:br/>
              <w:t>Amoxicillin + Clavulanic acid</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10</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Амоксициллин + Клавулановая кислота </w:t>
            </w:r>
            <w:r>
              <w:rPr>
                <w:rFonts w:ascii="GHEA Grapalat" w:hAnsi="GHEA Grapalat" w:cs="Calibri"/>
                <w:sz w:val="20"/>
                <w:szCs w:val="20"/>
              </w:rPr>
              <w:br/>
              <w:t>Amoxicillin + Clavulanic acid</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11</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Аскорбиновая кислота </w:t>
            </w:r>
            <w:r>
              <w:rPr>
                <w:rFonts w:ascii="GHEA Grapalat" w:hAnsi="GHEA Grapalat" w:cs="Calibri"/>
                <w:sz w:val="20"/>
                <w:szCs w:val="20"/>
              </w:rPr>
              <w:br/>
              <w:t>Ascorbic acid</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12</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Ацетилсалициловая кислота </w:t>
            </w:r>
            <w:r>
              <w:rPr>
                <w:rFonts w:ascii="GHEA Grapalat" w:hAnsi="GHEA Grapalat" w:cs="Calibri"/>
                <w:sz w:val="20"/>
                <w:szCs w:val="20"/>
              </w:rPr>
              <w:br/>
              <w:t>Acetylsalicylic acid</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13</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0"/>
                <w:szCs w:val="20"/>
              </w:rPr>
            </w:pPr>
            <w:r>
              <w:rPr>
                <w:rFonts w:ascii="GHEA Grapalat" w:hAnsi="GHEA Grapalat" w:cs="Calibri"/>
                <w:color w:val="000000"/>
                <w:sz w:val="20"/>
                <w:szCs w:val="20"/>
              </w:rPr>
              <w:t xml:space="preserve">Бисопролол </w:t>
            </w:r>
            <w:r>
              <w:rPr>
                <w:rFonts w:ascii="GHEA Grapalat" w:hAnsi="GHEA Grapalat" w:cs="Calibri"/>
                <w:color w:val="000000"/>
                <w:sz w:val="20"/>
                <w:szCs w:val="20"/>
              </w:rPr>
              <w:br/>
              <w:t>Bisoprolol</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14</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0"/>
                <w:szCs w:val="20"/>
              </w:rPr>
            </w:pPr>
            <w:r>
              <w:rPr>
                <w:rFonts w:ascii="GHEA Grapalat" w:hAnsi="GHEA Grapalat" w:cs="Calibri"/>
                <w:color w:val="000000"/>
                <w:sz w:val="20"/>
                <w:szCs w:val="20"/>
              </w:rPr>
              <w:t xml:space="preserve">Дексаметазон </w:t>
            </w:r>
            <w:r>
              <w:rPr>
                <w:rFonts w:ascii="GHEA Grapalat" w:hAnsi="GHEA Grapalat" w:cs="Calibri"/>
                <w:color w:val="000000"/>
                <w:sz w:val="20"/>
                <w:szCs w:val="20"/>
              </w:rPr>
              <w:br/>
              <w:t>Dexamethasone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15</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0"/>
                <w:szCs w:val="20"/>
              </w:rPr>
            </w:pPr>
            <w:r>
              <w:rPr>
                <w:rFonts w:ascii="GHEA Grapalat" w:hAnsi="GHEA Grapalat" w:cs="Calibri"/>
                <w:color w:val="000000"/>
                <w:sz w:val="20"/>
                <w:szCs w:val="20"/>
              </w:rPr>
              <w:t xml:space="preserve">Дексаметазон </w:t>
            </w:r>
            <w:r>
              <w:rPr>
                <w:rFonts w:ascii="GHEA Grapalat" w:hAnsi="GHEA Grapalat" w:cs="Calibri"/>
                <w:color w:val="000000"/>
                <w:sz w:val="20"/>
                <w:szCs w:val="20"/>
              </w:rPr>
              <w:br/>
              <w:t>Dexamethasone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16</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Диклофенак </w:t>
            </w:r>
            <w:r>
              <w:rPr>
                <w:rFonts w:ascii="GHEA Grapalat" w:hAnsi="GHEA Grapalat" w:cs="Calibri"/>
                <w:sz w:val="20"/>
                <w:szCs w:val="20"/>
              </w:rPr>
              <w:br/>
              <w:t>Diclofenac</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17</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Диклофенак </w:t>
            </w:r>
            <w:r>
              <w:rPr>
                <w:rFonts w:ascii="GHEA Grapalat" w:hAnsi="GHEA Grapalat" w:cs="Calibri"/>
                <w:sz w:val="20"/>
                <w:szCs w:val="20"/>
              </w:rPr>
              <w:br/>
              <w:t>Diclofenac</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18</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Дротаверин </w:t>
            </w:r>
            <w:r>
              <w:rPr>
                <w:rFonts w:ascii="GHEA Grapalat" w:hAnsi="GHEA Grapalat" w:cs="Calibri"/>
                <w:sz w:val="20"/>
                <w:szCs w:val="20"/>
              </w:rPr>
              <w:br/>
              <w:t>Drotaverine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19</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0"/>
                <w:szCs w:val="20"/>
              </w:rPr>
            </w:pPr>
            <w:r>
              <w:rPr>
                <w:rFonts w:ascii="GHEA Grapalat" w:hAnsi="GHEA Grapalat" w:cs="Calibri"/>
                <w:color w:val="000000"/>
                <w:sz w:val="20"/>
                <w:szCs w:val="20"/>
              </w:rPr>
              <w:t xml:space="preserve">Железосодержащее соединение </w:t>
            </w:r>
            <w:r>
              <w:rPr>
                <w:rFonts w:ascii="GHEA Grapalat" w:hAnsi="GHEA Grapalat" w:cs="Calibri"/>
                <w:color w:val="000000"/>
                <w:sz w:val="20"/>
                <w:szCs w:val="20"/>
              </w:rPr>
              <w:br/>
              <w:t>Ferrous contained compound  / Сорбифер</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20</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0"/>
                <w:szCs w:val="20"/>
              </w:rPr>
            </w:pPr>
            <w:r>
              <w:rPr>
                <w:rFonts w:ascii="GHEA Grapalat" w:hAnsi="GHEA Grapalat" w:cs="Calibri"/>
                <w:color w:val="000000"/>
                <w:sz w:val="20"/>
                <w:szCs w:val="20"/>
              </w:rPr>
              <w:t xml:space="preserve">Железосодержащее соединение </w:t>
            </w:r>
            <w:r>
              <w:rPr>
                <w:rFonts w:ascii="GHEA Grapalat" w:hAnsi="GHEA Grapalat" w:cs="Calibri"/>
                <w:color w:val="000000"/>
                <w:sz w:val="20"/>
                <w:szCs w:val="20"/>
              </w:rPr>
              <w:br/>
              <w:t>Ferrous contained compound</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lastRenderedPageBreak/>
              <w:t>21</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Эналаприл </w:t>
            </w:r>
            <w:r>
              <w:rPr>
                <w:rFonts w:ascii="GHEA Grapalat" w:hAnsi="GHEA Grapalat" w:cs="Calibri"/>
                <w:sz w:val="20"/>
                <w:szCs w:val="20"/>
              </w:rPr>
              <w:br/>
              <w:t>Enalapril</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22</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0"/>
                <w:szCs w:val="20"/>
              </w:rPr>
            </w:pPr>
            <w:r>
              <w:rPr>
                <w:rFonts w:ascii="GHEA Grapalat" w:hAnsi="GHEA Grapalat" w:cs="Calibri"/>
                <w:color w:val="000000"/>
                <w:sz w:val="20"/>
                <w:szCs w:val="20"/>
              </w:rPr>
              <w:t xml:space="preserve">Тимолол </w:t>
            </w:r>
            <w:r>
              <w:rPr>
                <w:rFonts w:ascii="GHEA Grapalat" w:hAnsi="GHEA Grapalat" w:cs="Calibri"/>
                <w:color w:val="000000"/>
                <w:sz w:val="20"/>
                <w:szCs w:val="20"/>
              </w:rPr>
              <w:br/>
              <w:t>Timolol</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23</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Ибупрофен </w:t>
            </w:r>
            <w:r>
              <w:rPr>
                <w:rFonts w:ascii="GHEA Grapalat" w:hAnsi="GHEA Grapalat" w:cs="Calibri"/>
                <w:sz w:val="20"/>
                <w:szCs w:val="20"/>
              </w:rPr>
              <w:br/>
              <w:t>Ibuprofen</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24</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Ибупрофен </w:t>
            </w:r>
            <w:r>
              <w:rPr>
                <w:rFonts w:ascii="GHEA Grapalat" w:hAnsi="GHEA Grapalat" w:cs="Calibri"/>
                <w:sz w:val="20"/>
                <w:szCs w:val="20"/>
              </w:rPr>
              <w:br/>
              <w:t>Ibuprofen</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25</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Ибупрофен </w:t>
            </w:r>
            <w:r>
              <w:rPr>
                <w:rFonts w:ascii="GHEA Grapalat" w:hAnsi="GHEA Grapalat" w:cs="Calibri"/>
                <w:sz w:val="20"/>
                <w:szCs w:val="20"/>
              </w:rPr>
              <w:br/>
              <w:t>Ibuprofen</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26</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Левотироксин </w:t>
            </w:r>
            <w:r>
              <w:rPr>
                <w:rFonts w:ascii="GHEA Grapalat" w:hAnsi="GHEA Grapalat" w:cs="Calibri"/>
                <w:sz w:val="20"/>
                <w:szCs w:val="20"/>
              </w:rPr>
              <w:br/>
              <w:t>Levothyroxine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27</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Лоперамид </w:t>
            </w:r>
            <w:r>
              <w:rPr>
                <w:rFonts w:ascii="GHEA Grapalat" w:hAnsi="GHEA Grapalat" w:cs="Calibri"/>
                <w:sz w:val="20"/>
                <w:szCs w:val="20"/>
              </w:rPr>
              <w:br/>
              <w:t>Loperamide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28</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Метилпреднизолон </w:t>
            </w:r>
            <w:r>
              <w:rPr>
                <w:rFonts w:ascii="GHEA Grapalat" w:hAnsi="GHEA Grapalat" w:cs="Calibri"/>
                <w:sz w:val="20"/>
                <w:szCs w:val="20"/>
              </w:rPr>
              <w:br/>
              <w:t>Methylprednisolone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29</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Миконазол </w:t>
            </w:r>
            <w:r>
              <w:rPr>
                <w:rFonts w:ascii="GHEA Grapalat" w:hAnsi="GHEA Grapalat" w:cs="Calibri"/>
                <w:sz w:val="20"/>
                <w:szCs w:val="20"/>
              </w:rPr>
              <w:br/>
              <w:t>Miconazole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30</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Парацетамол </w:t>
            </w:r>
            <w:r>
              <w:rPr>
                <w:rFonts w:ascii="GHEA Grapalat" w:hAnsi="GHEA Grapalat" w:cs="Calibri"/>
                <w:sz w:val="20"/>
                <w:szCs w:val="20"/>
              </w:rPr>
              <w:br/>
              <w:t>Paracetamol</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31</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Парацетамол </w:t>
            </w:r>
            <w:r>
              <w:rPr>
                <w:rFonts w:ascii="GHEA Grapalat" w:hAnsi="GHEA Grapalat" w:cs="Calibri"/>
                <w:sz w:val="20"/>
                <w:szCs w:val="20"/>
              </w:rPr>
              <w:br/>
              <w:t>Paracetamol</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32</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Парацетамол </w:t>
            </w:r>
            <w:r>
              <w:rPr>
                <w:rFonts w:ascii="GHEA Grapalat" w:hAnsi="GHEA Grapalat" w:cs="Calibri"/>
                <w:sz w:val="20"/>
                <w:szCs w:val="20"/>
              </w:rPr>
              <w:br/>
              <w:t>Paracetamol</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33</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Периндоприл </w:t>
            </w:r>
            <w:r>
              <w:rPr>
                <w:rFonts w:ascii="GHEA Grapalat" w:hAnsi="GHEA Grapalat" w:cs="Calibri"/>
                <w:sz w:val="20"/>
                <w:szCs w:val="20"/>
              </w:rPr>
              <w:br/>
              <w:t xml:space="preserve">Perindopril </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34</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Пирацетам </w:t>
            </w:r>
            <w:r>
              <w:rPr>
                <w:rFonts w:ascii="GHEA Grapalat" w:hAnsi="GHEA Grapalat" w:cs="Calibri"/>
                <w:sz w:val="20"/>
                <w:szCs w:val="20"/>
              </w:rPr>
              <w:br/>
              <w:t>Piracetam</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35</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2"/>
                <w:szCs w:val="22"/>
              </w:rPr>
            </w:pPr>
            <w:r>
              <w:rPr>
                <w:rFonts w:ascii="GHEA Grapalat" w:hAnsi="GHEA Grapalat" w:cs="Calibri"/>
                <w:color w:val="000000"/>
                <w:sz w:val="22"/>
                <w:szCs w:val="22"/>
              </w:rPr>
              <w:t xml:space="preserve">Рамиприл </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36</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Сальбутамол </w:t>
            </w:r>
            <w:r>
              <w:rPr>
                <w:rFonts w:ascii="GHEA Grapalat" w:hAnsi="GHEA Grapalat" w:cs="Calibri"/>
                <w:sz w:val="20"/>
                <w:szCs w:val="20"/>
              </w:rPr>
              <w:br/>
              <w:t>Salbutamol</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37</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Симвастатин </w:t>
            </w:r>
            <w:r>
              <w:rPr>
                <w:rFonts w:ascii="GHEA Grapalat" w:hAnsi="GHEA Grapalat" w:cs="Calibri"/>
                <w:sz w:val="20"/>
                <w:szCs w:val="20"/>
              </w:rPr>
              <w:br/>
              <w:t>Simvastatin</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38</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Спиронолактон </w:t>
            </w:r>
            <w:r>
              <w:rPr>
                <w:rFonts w:ascii="GHEA Grapalat" w:hAnsi="GHEA Grapalat" w:cs="Calibri"/>
                <w:sz w:val="20"/>
                <w:szCs w:val="20"/>
              </w:rPr>
              <w:br/>
              <w:t>Spironolactone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39</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Верапамил </w:t>
            </w:r>
            <w:r>
              <w:rPr>
                <w:rFonts w:ascii="GHEA Grapalat" w:hAnsi="GHEA Grapalat" w:cs="Calibri"/>
                <w:sz w:val="20"/>
                <w:szCs w:val="20"/>
              </w:rPr>
              <w:br/>
              <w:t>Verapamil</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40</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Кальций + Холекальциферол </w:t>
            </w:r>
            <w:r>
              <w:rPr>
                <w:rFonts w:ascii="GHEA Grapalat" w:hAnsi="GHEA Grapalat" w:cs="Calibri"/>
                <w:sz w:val="20"/>
                <w:szCs w:val="20"/>
              </w:rPr>
              <w:br/>
              <w:t>Calcium + Cholecalciferol</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41</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Холекальциферол </w:t>
            </w:r>
            <w:r>
              <w:rPr>
                <w:rFonts w:ascii="GHEA Grapalat" w:hAnsi="GHEA Grapalat" w:cs="Calibri"/>
                <w:sz w:val="20"/>
                <w:szCs w:val="20"/>
              </w:rPr>
              <w:br/>
              <w:t>Cholecalciferol</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42</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Цетиризин </w:t>
            </w:r>
            <w:r>
              <w:rPr>
                <w:rFonts w:ascii="GHEA Grapalat" w:hAnsi="GHEA Grapalat" w:cs="Calibri"/>
                <w:sz w:val="20"/>
                <w:szCs w:val="20"/>
              </w:rPr>
              <w:br/>
              <w:t>Cetirizine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43</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Цефазолин </w:t>
            </w:r>
            <w:r>
              <w:rPr>
                <w:rFonts w:ascii="GHEA Grapalat" w:hAnsi="GHEA Grapalat" w:cs="Calibri"/>
                <w:sz w:val="20"/>
                <w:szCs w:val="20"/>
              </w:rPr>
              <w:br/>
              <w:t>Cefazolin</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44</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Цефазолин </w:t>
            </w:r>
            <w:r>
              <w:rPr>
                <w:rFonts w:ascii="GHEA Grapalat" w:hAnsi="GHEA Grapalat" w:cs="Calibri"/>
                <w:sz w:val="20"/>
                <w:szCs w:val="20"/>
              </w:rPr>
              <w:br/>
              <w:t>Cefazolin</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45</w:t>
            </w:r>
          </w:p>
        </w:tc>
        <w:tc>
          <w:tcPr>
            <w:tcW w:w="7704" w:type="dxa"/>
            <w:tcBorders>
              <w:top w:val="single" w:sz="4" w:space="0" w:color="auto"/>
              <w:left w:val="single" w:sz="4" w:space="0" w:color="auto"/>
              <w:bottom w:val="single" w:sz="4" w:space="0" w:color="auto"/>
              <w:right w:val="single" w:sz="4" w:space="0" w:color="auto"/>
            </w:tcBorders>
            <w:vAlign w:val="center"/>
          </w:tcPr>
          <w:p w:rsidR="00324003" w:rsidRDefault="00324003">
            <w:pPr>
              <w:rPr>
                <w:rFonts w:ascii="GHEA Grapalat" w:hAnsi="GHEA Grapalat" w:cs="Calibri"/>
                <w:sz w:val="20"/>
                <w:szCs w:val="20"/>
              </w:rPr>
            </w:pPr>
            <w:r>
              <w:rPr>
                <w:rFonts w:ascii="GHEA Grapalat" w:hAnsi="GHEA Grapalat" w:cs="Calibri"/>
                <w:sz w:val="20"/>
                <w:szCs w:val="20"/>
              </w:rPr>
              <w:t>Цефалексин</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46</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Цефтриаксон </w:t>
            </w:r>
            <w:r>
              <w:rPr>
                <w:rFonts w:ascii="GHEA Grapalat" w:hAnsi="GHEA Grapalat" w:cs="Calibri"/>
                <w:sz w:val="20"/>
                <w:szCs w:val="20"/>
              </w:rPr>
              <w:br/>
              <w:t>Ceftriaxone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lastRenderedPageBreak/>
              <w:t>47</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Ципрофлоксацин </w:t>
            </w:r>
            <w:r>
              <w:rPr>
                <w:rFonts w:ascii="GHEA Grapalat" w:hAnsi="GHEA Grapalat" w:cs="Calibri"/>
                <w:sz w:val="20"/>
                <w:szCs w:val="20"/>
              </w:rPr>
              <w:br/>
              <w:t>Ciprofloxacin</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48</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Ципрофлоксацин </w:t>
            </w:r>
            <w:r>
              <w:rPr>
                <w:rFonts w:ascii="GHEA Grapalat" w:hAnsi="GHEA Grapalat" w:cs="Calibri"/>
                <w:sz w:val="20"/>
                <w:szCs w:val="20"/>
              </w:rPr>
              <w:br/>
              <w:t>Ciprofloxacin</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49</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Омепразол </w:t>
            </w:r>
            <w:r>
              <w:rPr>
                <w:rFonts w:ascii="GHEA Grapalat" w:hAnsi="GHEA Grapalat" w:cs="Calibri"/>
                <w:sz w:val="20"/>
                <w:szCs w:val="20"/>
              </w:rPr>
              <w:br/>
              <w:t>Omeprazole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50</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0"/>
                <w:szCs w:val="20"/>
              </w:rPr>
            </w:pPr>
            <w:r>
              <w:rPr>
                <w:rFonts w:ascii="GHEA Grapalat" w:hAnsi="GHEA Grapalat" w:cs="Calibri"/>
                <w:color w:val="000000"/>
                <w:sz w:val="20"/>
                <w:szCs w:val="20"/>
              </w:rPr>
              <w:t xml:space="preserve">Флуконазол </w:t>
            </w:r>
            <w:r>
              <w:rPr>
                <w:rFonts w:ascii="GHEA Grapalat" w:hAnsi="GHEA Grapalat" w:cs="Calibri"/>
                <w:color w:val="000000"/>
                <w:sz w:val="20"/>
                <w:szCs w:val="20"/>
              </w:rPr>
              <w:br/>
              <w:t>Fluconazole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51</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0"/>
                <w:szCs w:val="20"/>
              </w:rPr>
            </w:pPr>
            <w:r>
              <w:rPr>
                <w:rFonts w:ascii="GHEA Grapalat" w:hAnsi="GHEA Grapalat" w:cs="Calibri"/>
                <w:color w:val="000000"/>
                <w:sz w:val="20"/>
                <w:szCs w:val="20"/>
              </w:rPr>
              <w:t xml:space="preserve">Флуконазол </w:t>
            </w:r>
            <w:r>
              <w:rPr>
                <w:rFonts w:ascii="GHEA Grapalat" w:hAnsi="GHEA Grapalat" w:cs="Calibri"/>
                <w:color w:val="000000"/>
                <w:sz w:val="20"/>
                <w:szCs w:val="20"/>
              </w:rPr>
              <w:br/>
              <w:t>Fluconazole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52</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Фуросемид </w:t>
            </w:r>
            <w:r>
              <w:rPr>
                <w:rFonts w:ascii="GHEA Grapalat" w:hAnsi="GHEA Grapalat" w:cs="Calibri"/>
                <w:sz w:val="20"/>
                <w:szCs w:val="20"/>
              </w:rPr>
              <w:br/>
              <w:t>Furosemide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53</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Ацетилсалициловая кислота+Магния гидроксид </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54</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Дигоксин </w:t>
            </w:r>
            <w:r>
              <w:rPr>
                <w:rFonts w:ascii="GHEA Grapalat" w:hAnsi="GHEA Grapalat" w:cs="Calibri"/>
                <w:sz w:val="20"/>
                <w:szCs w:val="20"/>
              </w:rPr>
              <w:br/>
              <w:t>Digoxin</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55</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Перекись водорода</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56</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Сульфаметоксазол + Триметоприм </w:t>
            </w:r>
            <w:r>
              <w:rPr>
                <w:rFonts w:ascii="GHEA Grapalat" w:hAnsi="GHEA Grapalat" w:cs="Calibri"/>
                <w:sz w:val="20"/>
                <w:szCs w:val="20"/>
              </w:rPr>
              <w:br/>
              <w:t>Sulfamethoxazole + Trimethoprim</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57</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Сульфаметоксазол + Триметоприм </w:t>
            </w:r>
            <w:r>
              <w:rPr>
                <w:rFonts w:ascii="GHEA Grapalat" w:hAnsi="GHEA Grapalat" w:cs="Calibri"/>
                <w:sz w:val="20"/>
                <w:szCs w:val="20"/>
              </w:rPr>
              <w:br/>
              <w:t>Sulfamethoxazole + Trimethoprim</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58</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0"/>
                <w:szCs w:val="20"/>
              </w:rPr>
            </w:pPr>
            <w:r>
              <w:rPr>
                <w:rFonts w:ascii="GHEA Grapalat" w:hAnsi="GHEA Grapalat" w:cs="Calibri"/>
                <w:color w:val="000000"/>
                <w:sz w:val="20"/>
                <w:szCs w:val="20"/>
              </w:rPr>
              <w:t xml:space="preserve">Кальция глюконат </w:t>
            </w:r>
            <w:r>
              <w:rPr>
                <w:rFonts w:ascii="GHEA Grapalat" w:hAnsi="GHEA Grapalat" w:cs="Calibri"/>
                <w:color w:val="000000"/>
                <w:sz w:val="20"/>
                <w:szCs w:val="20"/>
              </w:rPr>
              <w:br/>
              <w:t>Calcium gluconate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59</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Глицерил тринитрат (нитроглицерин) </w:t>
            </w:r>
            <w:r>
              <w:rPr>
                <w:rFonts w:ascii="GHEA Grapalat" w:hAnsi="GHEA Grapalat" w:cs="Calibri"/>
                <w:sz w:val="20"/>
                <w:szCs w:val="20"/>
              </w:rPr>
              <w:br/>
              <w:t>Glyceryl trinitrate (nitroglycerin)</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60</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0"/>
                <w:szCs w:val="20"/>
              </w:rPr>
            </w:pPr>
            <w:r>
              <w:rPr>
                <w:rFonts w:ascii="GHEA Grapalat" w:hAnsi="GHEA Grapalat" w:cs="Calibri"/>
                <w:color w:val="000000"/>
                <w:sz w:val="20"/>
                <w:szCs w:val="20"/>
              </w:rPr>
              <w:t xml:space="preserve">Метамизол </w:t>
            </w:r>
            <w:r>
              <w:rPr>
                <w:rFonts w:ascii="GHEA Grapalat" w:hAnsi="GHEA Grapalat" w:cs="Calibri"/>
                <w:color w:val="000000"/>
                <w:sz w:val="20"/>
                <w:szCs w:val="20"/>
              </w:rPr>
              <w:br/>
              <w:t>Metamizole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61</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0"/>
                <w:szCs w:val="20"/>
              </w:rPr>
            </w:pPr>
            <w:r>
              <w:rPr>
                <w:rFonts w:ascii="GHEA Grapalat" w:hAnsi="GHEA Grapalat" w:cs="Calibri"/>
                <w:color w:val="000000"/>
                <w:sz w:val="20"/>
                <w:szCs w:val="20"/>
              </w:rPr>
              <w:t xml:space="preserve">Дифенгидрамин </w:t>
            </w:r>
            <w:r>
              <w:rPr>
                <w:rFonts w:ascii="GHEA Grapalat" w:hAnsi="GHEA Grapalat" w:cs="Calibri"/>
                <w:color w:val="000000"/>
                <w:sz w:val="20"/>
                <w:szCs w:val="20"/>
              </w:rPr>
              <w:br/>
              <w:t>Diphenhydramine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62</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Амитриптилин </w:t>
            </w:r>
            <w:r>
              <w:rPr>
                <w:rFonts w:ascii="GHEA Grapalat" w:hAnsi="GHEA Grapalat" w:cs="Calibri"/>
                <w:sz w:val="20"/>
                <w:szCs w:val="20"/>
              </w:rPr>
              <w:br/>
              <w:t>Amitriptyline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63</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Гепарин натрий </w:t>
            </w:r>
            <w:r>
              <w:rPr>
                <w:rFonts w:ascii="GHEA Grapalat" w:hAnsi="GHEA Grapalat" w:cs="Calibri"/>
                <w:sz w:val="20"/>
                <w:szCs w:val="20"/>
              </w:rPr>
              <w:br/>
              <w:t>Heparin sodium</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64</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экстракт валерианы</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65</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0"/>
                <w:szCs w:val="20"/>
              </w:rPr>
            </w:pPr>
            <w:r>
              <w:rPr>
                <w:rFonts w:ascii="GHEA Grapalat" w:hAnsi="GHEA Grapalat" w:cs="Calibri"/>
                <w:color w:val="000000"/>
                <w:sz w:val="20"/>
                <w:szCs w:val="20"/>
              </w:rPr>
              <w:t xml:space="preserve">Гидрохлоротиазид </w:t>
            </w:r>
            <w:r>
              <w:rPr>
                <w:rFonts w:ascii="GHEA Grapalat" w:hAnsi="GHEA Grapalat" w:cs="Calibri"/>
                <w:color w:val="000000"/>
                <w:sz w:val="20"/>
                <w:szCs w:val="20"/>
              </w:rPr>
              <w:br/>
              <w:t>Hydrochlorothiazide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66</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Регидрон</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67</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Аминофиллин </w:t>
            </w:r>
            <w:r>
              <w:rPr>
                <w:rFonts w:ascii="GHEA Grapalat" w:hAnsi="GHEA Grapalat" w:cs="Calibri"/>
                <w:sz w:val="20"/>
                <w:szCs w:val="20"/>
              </w:rPr>
              <w:br/>
              <w:t>Aminophylline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68</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Ацетилцистеин </w:t>
            </w:r>
            <w:r>
              <w:rPr>
                <w:rFonts w:ascii="GHEA Grapalat" w:hAnsi="GHEA Grapalat" w:cs="Calibri"/>
                <w:sz w:val="20"/>
                <w:szCs w:val="20"/>
              </w:rPr>
              <w:br/>
              <w:t>Acetylcysteine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69</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Ацетилцистеин </w:t>
            </w:r>
            <w:r>
              <w:rPr>
                <w:rFonts w:ascii="GHEA Grapalat" w:hAnsi="GHEA Grapalat" w:cs="Calibri"/>
                <w:sz w:val="20"/>
                <w:szCs w:val="20"/>
              </w:rPr>
              <w:br/>
              <w:t>Acetylcysteine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70</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Метопролол</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71</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color w:val="000000"/>
                <w:sz w:val="20"/>
                <w:szCs w:val="20"/>
              </w:rPr>
            </w:pPr>
            <w:r>
              <w:rPr>
                <w:rFonts w:ascii="GHEA Grapalat" w:hAnsi="GHEA Grapalat" w:cs="Calibri"/>
                <w:color w:val="000000"/>
                <w:sz w:val="20"/>
                <w:szCs w:val="20"/>
              </w:rPr>
              <w:t>Карведилол</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72</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Сальбутамол </w:t>
            </w:r>
            <w:r>
              <w:rPr>
                <w:rFonts w:ascii="GHEA Grapalat" w:hAnsi="GHEA Grapalat" w:cs="Calibri"/>
                <w:sz w:val="20"/>
                <w:szCs w:val="20"/>
              </w:rPr>
              <w:br/>
              <w:t>Salbutamol</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73</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Хлорамфениколь, метилурцил</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lastRenderedPageBreak/>
              <w:t>74</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Йод, Бетадин</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75</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Йод, Бетадин</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76</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Йод, Бетадин</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77</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Каптоприл </w:t>
            </w:r>
            <w:r>
              <w:rPr>
                <w:rFonts w:ascii="GHEA Grapalat" w:hAnsi="GHEA Grapalat" w:cs="Calibri"/>
                <w:sz w:val="20"/>
                <w:szCs w:val="20"/>
              </w:rPr>
              <w:br/>
              <w:t>Captopril</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78</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Натрия хлорид </w:t>
            </w:r>
            <w:r>
              <w:rPr>
                <w:rFonts w:ascii="GHEA Grapalat" w:hAnsi="GHEA Grapalat" w:cs="Calibri"/>
                <w:sz w:val="20"/>
                <w:szCs w:val="20"/>
              </w:rPr>
              <w:br/>
              <w:t>Sodium chloride</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79</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 xml:space="preserve">Фолиевая кислота </w:t>
            </w:r>
            <w:r>
              <w:rPr>
                <w:rFonts w:ascii="GHEA Grapalat" w:hAnsi="GHEA Grapalat" w:cs="Calibri"/>
                <w:sz w:val="20"/>
                <w:szCs w:val="20"/>
              </w:rPr>
              <w:br/>
              <w:t>Folic acid</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80</w:t>
            </w:r>
          </w:p>
        </w:tc>
        <w:tc>
          <w:tcPr>
            <w:tcW w:w="7704" w:type="dxa"/>
            <w:tcBorders>
              <w:top w:val="single" w:sz="4" w:space="0" w:color="auto"/>
              <w:left w:val="single" w:sz="4" w:space="0" w:color="auto"/>
              <w:bottom w:val="single" w:sz="4" w:space="0" w:color="auto"/>
              <w:right w:val="single" w:sz="4" w:space="0" w:color="auto"/>
            </w:tcBorders>
            <w:vAlign w:val="center"/>
          </w:tcPr>
          <w:p w:rsidR="00324003" w:rsidRDefault="00324003">
            <w:pPr>
              <w:rPr>
                <w:rFonts w:ascii="GHEA Grapalat" w:hAnsi="GHEA Grapalat" w:cs="Calibri"/>
                <w:sz w:val="20"/>
                <w:szCs w:val="20"/>
              </w:rPr>
            </w:pPr>
            <w:r>
              <w:rPr>
                <w:rFonts w:ascii="GHEA Grapalat" w:hAnsi="GHEA Grapalat" w:cs="Calibri"/>
                <w:sz w:val="20"/>
                <w:szCs w:val="20"/>
              </w:rPr>
              <w:t>витамин A, витамин D3, витамин E, витамин B1, витамин B2, витамин B6, никотинамид, витамин B12, D-пантенол</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81</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Витамин B12</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82</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Нафазолин</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83</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Эуфилин</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rPr>
            </w:pPr>
            <w:r w:rsidRPr="00324003">
              <w:rPr>
                <w:rFonts w:ascii="GHEA Grapalat" w:hAnsi="GHEA Grapalat"/>
                <w:i/>
                <w:sz w:val="18"/>
                <w:szCs w:val="18"/>
              </w:rPr>
              <w:t>84</w:t>
            </w:r>
          </w:p>
        </w:tc>
        <w:tc>
          <w:tcPr>
            <w:tcW w:w="7704" w:type="dxa"/>
            <w:tcBorders>
              <w:top w:val="single" w:sz="4" w:space="0" w:color="auto"/>
              <w:left w:val="single" w:sz="4" w:space="0" w:color="auto"/>
              <w:bottom w:val="single" w:sz="4" w:space="0" w:color="auto"/>
              <w:right w:val="single" w:sz="4" w:space="0" w:color="auto"/>
            </w:tcBorders>
            <w:vAlign w:val="center"/>
          </w:tcPr>
          <w:p w:rsidR="00324003" w:rsidRDefault="00324003">
            <w:pPr>
              <w:rPr>
                <w:rFonts w:ascii="GHEA Grapalat" w:hAnsi="GHEA Grapalat" w:cs="Calibri"/>
                <w:sz w:val="20"/>
                <w:szCs w:val="20"/>
              </w:rPr>
            </w:pPr>
            <w:r>
              <w:rPr>
                <w:rFonts w:ascii="GHEA Grapalat" w:hAnsi="GHEA Grapalat" w:cs="Calibri"/>
                <w:sz w:val="20"/>
                <w:szCs w:val="20"/>
              </w:rPr>
              <w:t>Пирантел</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lang w:val="en-US"/>
              </w:rPr>
            </w:pPr>
            <w:r w:rsidRPr="00324003">
              <w:rPr>
                <w:rFonts w:ascii="GHEA Grapalat" w:hAnsi="GHEA Grapalat"/>
                <w:i/>
                <w:sz w:val="18"/>
                <w:szCs w:val="18"/>
                <w:lang w:val="en-US"/>
              </w:rPr>
              <w:t>85</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Тромбопол</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lang w:val="en-US"/>
              </w:rPr>
            </w:pPr>
            <w:r w:rsidRPr="00324003">
              <w:rPr>
                <w:rFonts w:ascii="GHEA Grapalat" w:hAnsi="GHEA Grapalat"/>
                <w:i/>
                <w:sz w:val="18"/>
                <w:szCs w:val="18"/>
                <w:lang w:val="en-US"/>
              </w:rPr>
              <w:t>86</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Метилен синий</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lang w:val="en-US"/>
              </w:rPr>
            </w:pPr>
            <w:r w:rsidRPr="00324003">
              <w:rPr>
                <w:rFonts w:ascii="GHEA Grapalat" w:hAnsi="GHEA Grapalat"/>
                <w:i/>
                <w:sz w:val="18"/>
                <w:szCs w:val="18"/>
                <w:lang w:val="en-US"/>
              </w:rPr>
              <w:t>87</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Ферук ЛЕК</w:t>
            </w:r>
          </w:p>
        </w:tc>
      </w:tr>
      <w:tr w:rsidR="00324003" w:rsidRPr="00F54899" w:rsidTr="00324003">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324003" w:rsidRPr="00324003" w:rsidRDefault="00324003" w:rsidP="00324003">
            <w:pPr>
              <w:pStyle w:val="BodyTextIndent2"/>
              <w:widowControl w:val="0"/>
              <w:spacing w:after="120"/>
              <w:jc w:val="center"/>
              <w:rPr>
                <w:rFonts w:ascii="GHEA Grapalat" w:hAnsi="GHEA Grapalat"/>
                <w:i/>
                <w:sz w:val="18"/>
                <w:szCs w:val="18"/>
                <w:lang w:val="en-US"/>
              </w:rPr>
            </w:pPr>
            <w:r w:rsidRPr="00324003">
              <w:rPr>
                <w:rFonts w:ascii="GHEA Grapalat" w:hAnsi="GHEA Grapalat"/>
                <w:i/>
                <w:sz w:val="18"/>
                <w:szCs w:val="18"/>
                <w:lang w:val="en-US"/>
              </w:rPr>
              <w:t>88</w:t>
            </w:r>
          </w:p>
        </w:tc>
        <w:tc>
          <w:tcPr>
            <w:tcW w:w="7704" w:type="dxa"/>
            <w:tcBorders>
              <w:top w:val="single" w:sz="4" w:space="0" w:color="auto"/>
              <w:left w:val="single" w:sz="4" w:space="0" w:color="auto"/>
              <w:bottom w:val="single" w:sz="4" w:space="0" w:color="auto"/>
              <w:right w:val="single" w:sz="4" w:space="0" w:color="auto"/>
            </w:tcBorders>
            <w:vAlign w:val="bottom"/>
          </w:tcPr>
          <w:p w:rsidR="00324003" w:rsidRDefault="00324003">
            <w:pPr>
              <w:rPr>
                <w:rFonts w:ascii="GHEA Grapalat" w:hAnsi="GHEA Grapalat" w:cs="Calibri"/>
                <w:sz w:val="20"/>
                <w:szCs w:val="20"/>
              </w:rPr>
            </w:pPr>
            <w:r>
              <w:rPr>
                <w:rFonts w:ascii="GHEA Grapalat" w:hAnsi="GHEA Grapalat" w:cs="Calibri"/>
                <w:sz w:val="20"/>
                <w:szCs w:val="20"/>
              </w:rPr>
              <w:t>Назилок</w:t>
            </w:r>
          </w:p>
        </w:tc>
      </w:tr>
    </w:tbl>
    <w:p w:rsidR="009806F9" w:rsidRDefault="009806F9" w:rsidP="00B46D58">
      <w:pPr>
        <w:pStyle w:val="BodyTextIndent2"/>
        <w:widowControl w:val="0"/>
        <w:spacing w:after="160" w:line="240" w:lineRule="auto"/>
        <w:ind w:firstLine="567"/>
        <w:rPr>
          <w:rFonts w:ascii="GHEA Grapalat" w:hAnsi="GHEA Grapalat"/>
          <w:sz w:val="24"/>
          <w:szCs w:val="24"/>
          <w:lang w:val="en-US"/>
        </w:rPr>
      </w:pPr>
    </w:p>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трафикинг людей, </w:t>
      </w:r>
      <w:r w:rsidRPr="009044F1">
        <w:rPr>
          <w:rFonts w:ascii="GHEA Grapalat" w:hAnsi="GHEA Grapalat"/>
        </w:rPr>
        <w:lastRenderedPageBreak/>
        <w:t>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4"/>
        <w:t>5</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настоящимприглашением</w:t>
      </w:r>
      <w:r w:rsidRPr="007D4470">
        <w:rPr>
          <w:rFonts w:ascii="GHEA Grapalat" w:hAnsi="GHEA Grapalat"/>
        </w:rPr>
        <w:t xml:space="preserve">.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w:t>
      </w:r>
      <w:r w:rsidRPr="007D4470">
        <w:rPr>
          <w:rFonts w:ascii="GHEA Grapalat" w:hAnsi="GHEA Grapalat"/>
        </w:rPr>
        <w:lastRenderedPageBreak/>
        <w:t>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9806F9">
        <w:rPr>
          <w:rFonts w:ascii="GHEA Grapalat" w:hAnsi="GHEA Grapalat"/>
          <w:sz w:val="24"/>
          <w:szCs w:val="24"/>
        </w:rPr>
        <w:t xml:space="preserve">не позднее, чем </w:t>
      </w:r>
      <w:r w:rsidRPr="009044F1">
        <w:rPr>
          <w:rFonts w:ascii="GHEA Grapalat" w:hAnsi="GHEA Grapalat"/>
          <w:sz w:val="24"/>
          <w:szCs w:val="24"/>
        </w:rPr>
        <w:t xml:space="preserve"> </w:t>
      </w:r>
      <w:r w:rsidR="00226677">
        <w:rPr>
          <w:rFonts w:ascii="GHEA Grapalat" w:hAnsi="GHEA Grapalat"/>
          <w:sz w:val="24"/>
          <w:szCs w:val="24"/>
        </w:rPr>
        <w:t>14.30</w:t>
      </w:r>
      <w:r w:rsidRPr="009044F1">
        <w:rPr>
          <w:rFonts w:ascii="GHEA Grapalat" w:hAnsi="GHEA Grapalat"/>
          <w:sz w:val="24"/>
          <w:szCs w:val="24"/>
        </w:rPr>
        <w:t xml:space="preserve"> "</w:t>
      </w:r>
      <w:r w:rsidR="00226677">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226677" w:rsidRPr="009806F9">
        <w:rPr>
          <w:rFonts w:ascii="GHEA Grapalat" w:hAnsi="GHEA Grapalat"/>
          <w:sz w:val="22"/>
          <w:szCs w:val="22"/>
        </w:rPr>
        <w:t>с.Маргаовит,</w:t>
      </w:r>
      <w:r w:rsidR="00BE7120" w:rsidRPr="00BE7120">
        <w:rPr>
          <w:rFonts w:ascii="GHEA Grapalat" w:hAnsi="GHEA Grapalat"/>
          <w:sz w:val="22"/>
          <w:szCs w:val="22"/>
        </w:rPr>
        <w:t xml:space="preserve"> </w:t>
      </w:r>
      <w:r w:rsidR="00BE7120" w:rsidRPr="00BE7120">
        <w:rPr>
          <w:rFonts w:ascii="GHEA Grapalat" w:hAnsi="GHEA Grapalat"/>
          <w:sz w:val="22"/>
          <w:szCs w:val="22"/>
          <w:lang w:val="hy-AM"/>
        </w:rPr>
        <w:t>2-</w:t>
      </w:r>
      <w:r w:rsidR="00BE7120" w:rsidRPr="00BE7120">
        <w:rPr>
          <w:rFonts w:ascii="GHEA Grapalat" w:hAnsi="GHEA Grapalat"/>
          <w:sz w:val="22"/>
          <w:szCs w:val="22"/>
        </w:rPr>
        <w:t>ая ул., дом 30</w:t>
      </w:r>
      <w:r w:rsidR="00BE7120" w:rsidRPr="00BE7120">
        <w:rPr>
          <w:rFonts w:ascii="GHEA Grapalat" w:hAnsi="GHEA Grapalat"/>
          <w:i/>
          <w:sz w:val="24"/>
          <w:szCs w:val="24"/>
        </w:rPr>
        <w:t>,</w:t>
      </w:r>
      <w:r w:rsidR="00226677" w:rsidRPr="009806F9">
        <w:rPr>
          <w:rFonts w:ascii="GHEA Grapalat" w:hAnsi="GHEA Grapalat"/>
          <w:sz w:val="22"/>
          <w:szCs w:val="22"/>
        </w:rPr>
        <w:t xml:space="preserve"> здание  Центра здоровья Маргаовит</w:t>
      </w:r>
      <w:r w:rsidR="009806F9" w:rsidRPr="005F4D0B">
        <w:rPr>
          <w:rFonts w:ascii="GHEA Grapalat" w:hAnsi="GHEA Grapalat"/>
          <w:sz w:val="24"/>
          <w:szCs w:val="24"/>
        </w:rPr>
        <w:t>,</w:t>
      </w:r>
      <w:r>
        <w:rPr>
          <w:rFonts w:ascii="GHEA Grapalat" w:hAnsi="GHEA Grapalat"/>
          <w:sz w:val="24"/>
          <w:szCs w:val="24"/>
        </w:rPr>
        <w:t xml:space="preserve"> не позднее, чем "</w:t>
      </w:r>
      <w:r w:rsidR="00226677">
        <w:rPr>
          <w:rFonts w:ascii="GHEA Grapalat" w:hAnsi="GHEA Grapalat"/>
          <w:sz w:val="24"/>
          <w:szCs w:val="24"/>
        </w:rPr>
        <w:t>14.30"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226677">
        <w:rPr>
          <w:rFonts w:ascii="GHEA Grapalat" w:hAnsi="GHEA Grapalat"/>
          <w:sz w:val="24"/>
          <w:szCs w:val="24"/>
        </w:rPr>
        <w:t xml:space="preserve"> Асмик Овсепян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w:t>
      </w:r>
      <w:r>
        <w:rPr>
          <w:rFonts w:ascii="GHEA Grapalat" w:hAnsi="GHEA Grapalat"/>
          <w:sz w:val="24"/>
          <w:szCs w:val="24"/>
        </w:rPr>
        <w:lastRenderedPageBreak/>
        <w:t>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p>
    <w:p w:rsidR="00071119" w:rsidRDefault="00932115"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Pr="00932115">
        <w:rPr>
          <w:rFonts w:ascii="GHEA Grapalat" w:hAnsi="GHEA Grapalat" w:cs="Sylfaen"/>
          <w:sz w:val="24"/>
          <w:szCs w:val="24"/>
        </w:rPr>
        <w:t>фирменное наименование, марка</w:t>
      </w:r>
      <w:r>
        <w:rPr>
          <w:rFonts w:ascii="GHEA Grapalat" w:hAnsi="GHEA Grapalat" w:cs="Sylfaen"/>
          <w:sz w:val="24"/>
          <w:szCs w:val="24"/>
        </w:rPr>
        <w:t xml:space="preserve"> и</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5"/>
        <w:t>7</w:t>
      </w:r>
      <w:r w:rsidR="005F25EF">
        <w:rPr>
          <w:rFonts w:ascii="GHEA Grapalat" w:hAnsi="GHEA Grapalat" w:cs="Sylfaen"/>
          <w:sz w:val="24"/>
          <w:szCs w:val="24"/>
        </w:rPr>
        <w:t>:</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AC3F24"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AC3F24"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r w:rsidR="00226677" w:rsidRPr="00B97EAC">
        <w:rPr>
          <w:rFonts w:ascii="Sylfaen" w:hAnsi="Sylfaen"/>
          <w:sz w:val="20"/>
          <w:lang w:val="hy-AM"/>
        </w:rPr>
        <w:t>:</w:t>
      </w:r>
    </w:p>
    <w:p w:rsidR="00226677" w:rsidRDefault="00226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•з</w:t>
      </w:r>
      <w:r w:rsidRPr="00226677">
        <w:rPr>
          <w:rFonts w:ascii="GHEA Grapalat" w:hAnsi="GHEA Grapalat"/>
          <w:b/>
          <w:sz w:val="24"/>
          <w:szCs w:val="24"/>
        </w:rPr>
        <w:t>аверенное с его стороны объявление  о наличии аптеки на расстоянии 30 км.</w:t>
      </w:r>
    </w:p>
    <w:p w:rsidR="00226677" w:rsidRDefault="00226677" w:rsidP="00B46D58">
      <w:pPr>
        <w:pStyle w:val="norm"/>
        <w:widowControl w:val="0"/>
        <w:spacing w:after="120" w:line="240" w:lineRule="auto"/>
        <w:ind w:firstLine="0"/>
        <w:rPr>
          <w:rFonts w:ascii="GHEA Grapalat" w:hAnsi="GHEA Grapalat" w:cs="Sylfaen"/>
          <w:sz w:val="24"/>
          <w:szCs w:val="24"/>
        </w:rPr>
      </w:pP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w:t>
      </w:r>
      <w:r w:rsidRPr="009044F1">
        <w:rPr>
          <w:rFonts w:ascii="GHEA Grapalat" w:hAnsi="GHEA Grapalat"/>
          <w:sz w:val="24"/>
          <w:szCs w:val="24"/>
        </w:rPr>
        <w:lastRenderedPageBreak/>
        <w:t>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себестоимость, прибыль,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226677">
        <w:rPr>
          <w:rFonts w:ascii="GHEA Grapalat" w:hAnsi="GHEA Grapalat"/>
          <w:sz w:val="24"/>
          <w:szCs w:val="24"/>
        </w:rPr>
        <w:t>7</w:t>
      </w:r>
      <w:r w:rsidRPr="009044F1">
        <w:rPr>
          <w:rFonts w:ascii="GHEA Grapalat" w:hAnsi="GHEA Grapalat"/>
          <w:sz w:val="24"/>
          <w:szCs w:val="24"/>
        </w:rPr>
        <w:t>"-</w:t>
      </w:r>
      <w:r w:rsidR="00226677">
        <w:rPr>
          <w:rFonts w:ascii="GHEA Grapalat" w:hAnsi="GHEA Grapalat"/>
          <w:sz w:val="24"/>
          <w:szCs w:val="24"/>
        </w:rPr>
        <w:t>ой</w:t>
      </w:r>
      <w:r w:rsidRPr="009044F1">
        <w:rPr>
          <w:rFonts w:ascii="GHEA Grapalat" w:hAnsi="GHEA Grapalat"/>
          <w:sz w:val="24"/>
          <w:szCs w:val="24"/>
        </w:rPr>
        <w:t xml:space="preserve"> день в "</w:t>
      </w:r>
      <w:r w:rsidR="00226677">
        <w:rPr>
          <w:rFonts w:ascii="GHEA Grapalat" w:hAnsi="GHEA Grapalat"/>
          <w:sz w:val="24"/>
          <w:szCs w:val="24"/>
        </w:rPr>
        <w:t>14.30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576D5D" w:rsidP="00D76027">
      <w:pPr>
        <w:widowControl w:val="0"/>
        <w:spacing w:after="160"/>
        <w:ind w:firstLine="567"/>
        <w:jc w:val="both"/>
        <w:rPr>
          <w:rFonts w:ascii="GHEA Grapalat" w:hAnsi="GHEA Grapalat"/>
        </w:rPr>
      </w:pPr>
      <w:r>
        <w:rPr>
          <w:rFonts w:ascii="GHEA Grapalat" w:hAnsi="GHEA Grapalat"/>
        </w:rPr>
        <w:lastRenderedPageBreak/>
        <w:t xml:space="preserve">1) </w:t>
      </w:r>
      <w:r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 xml:space="preserve">участникамиценам,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Pr="009044F1">
        <w:rPr>
          <w:rFonts w:ascii="GHEA Grapalat" w:hAnsi="GHEA Grapalat"/>
          <w:sz w:val="24"/>
          <w:szCs w:val="24"/>
        </w:rPr>
        <w:t>участниками цены превышают цену, установленную заявкой на закупку,</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Pr>
          <w:rFonts w:ascii="GHEA Grapalat" w:hAnsi="GHEA Grapalat"/>
        </w:rPr>
        <w:t>в электронной форме</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w:t>
      </w:r>
      <w:r w:rsidR="00AD2081" w:rsidRPr="00AD2081">
        <w:rPr>
          <w:rFonts w:ascii="GHEA Grapalat" w:hAnsi="GHEA Grapalat"/>
          <w:sz w:val="24"/>
          <w:szCs w:val="24"/>
        </w:rPr>
        <w:lastRenderedPageBreak/>
        <w:t xml:space="preserve">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w:t>
      </w:r>
      <w:r w:rsidR="001E4A24">
        <w:rPr>
          <w:rFonts w:ascii="GHEA Grapalat" w:hAnsi="GHEA Grapalat"/>
          <w:sz w:val="24"/>
          <w:szCs w:val="24"/>
        </w:rPr>
        <w:lastRenderedPageBreak/>
        <w:t>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 признается участник занявший следующее место</w:t>
      </w:r>
      <w:r w:rsidR="00951CE5" w:rsidRPr="008C0D41">
        <w:rPr>
          <w:rFonts w:ascii="GHEA Grapalat" w:hAnsi="GHEA Grapalat"/>
        </w:rPr>
        <w:t>сприменением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E11B90">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22437E" w:rsidRPr="00BE7120">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 xml:space="preserve">йквалификации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22437E" w:rsidRPr="0022437E">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lastRenderedPageBreak/>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5F4D0B" w:rsidRPr="005F4D0B">
        <w:rPr>
          <w:rFonts w:ascii="GHEA Grapalat" w:hAnsi="GHEA Grapalat"/>
        </w:rPr>
        <w:t xml:space="preserve"> </w:t>
      </w:r>
      <w:r w:rsidR="001647D2" w:rsidRPr="00AC3F24">
        <w:rPr>
          <w:rFonts w:ascii="GHEA Grapalat" w:hAnsi="GHEA Grapalat"/>
          <w:b/>
        </w:rPr>
        <w:t>банковской гарантии</w:t>
      </w:r>
      <w:r w:rsidR="001647D2" w:rsidRPr="001647D2">
        <w:rPr>
          <w:rFonts w:ascii="GHEA Grapalat" w:hAnsi="GHEA Grapalat"/>
        </w:rPr>
        <w:t xml:space="preserve"> (</w:t>
      </w:r>
      <w:r w:rsidR="005C1C99">
        <w:rPr>
          <w:rFonts w:ascii="GHEA Grapalat" w:hAnsi="GHEA Grapalat"/>
        </w:rPr>
        <w:t>П</w:t>
      </w:r>
      <w:r w:rsidR="001647D2" w:rsidRPr="001647D2">
        <w:rPr>
          <w:rFonts w:ascii="GHEA Grapalat" w:hAnsi="GHEA Grapalat"/>
        </w:rPr>
        <w:t xml:space="preserve">риложение 4), которое должно быть действительным как минимум  включительнодо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8"/>
        <w:t>12</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sidRPr="005F4D0B">
        <w:rPr>
          <w:rFonts w:ascii="GHEA Grapalat" w:hAnsi="GHEA Grapalat"/>
          <w:b/>
        </w:rPr>
        <w:t>виде</w:t>
      </w:r>
      <w:r w:rsidR="001723D6" w:rsidRPr="005F4D0B">
        <w:rPr>
          <w:rFonts w:ascii="GHEA Grapalat" w:hAnsi="GHEA Grapalat"/>
          <w:b/>
        </w:rPr>
        <w:t xml:space="preserve"> банковской гарантии</w:t>
      </w:r>
      <w:r w:rsidR="001723D6" w:rsidRPr="001647D2">
        <w:rPr>
          <w:rFonts w:ascii="GHEA Grapalat" w:hAnsi="GHEA Grapalat"/>
        </w:rPr>
        <w:t xml:space="preserve">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lastRenderedPageBreak/>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005F4D0B" w:rsidRPr="005F4D0B">
        <w:rPr>
          <w:rFonts w:ascii="GHEA Grapalat" w:hAnsi="GHEA Grapalat" w:cs="Sylfaen"/>
        </w:rPr>
        <w:t xml:space="preserve"> </w:t>
      </w:r>
      <w:r w:rsidRPr="000811C1">
        <w:rPr>
          <w:rFonts w:ascii="GHEA Grapalat" w:hAnsi="GHEA Grapalat" w:cs="Sylfaen"/>
        </w:rPr>
        <w:t xml:space="preserve">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Pr="009044F1">
        <w:rPr>
          <w:rFonts w:ascii="GHEA Grapalat" w:hAnsi="GHEA Grapalat"/>
        </w:rPr>
        <w:t>Если в рамках процедуры закупки, организованной по 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Pr="00BE7120"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BF7AD3" w:rsidRPr="00BE7120" w:rsidRDefault="00BF7AD3" w:rsidP="00B46D58">
      <w:pPr>
        <w:widowControl w:val="0"/>
        <w:tabs>
          <w:tab w:val="left" w:pos="1134"/>
        </w:tabs>
        <w:spacing w:after="160"/>
        <w:ind w:firstLine="567"/>
        <w:jc w:val="both"/>
        <w:rPr>
          <w:rFonts w:ascii="GHEA Grapalat" w:hAnsi="GHEA Grapalat"/>
        </w:rPr>
      </w:pPr>
    </w:p>
    <w:p w:rsidR="00BF7AD3" w:rsidRPr="00BE7120" w:rsidRDefault="00BF7AD3" w:rsidP="00B46D58">
      <w:pPr>
        <w:widowControl w:val="0"/>
        <w:tabs>
          <w:tab w:val="left" w:pos="1134"/>
        </w:tabs>
        <w:spacing w:after="160"/>
        <w:ind w:firstLine="567"/>
        <w:jc w:val="both"/>
        <w:rPr>
          <w:rFonts w:ascii="GHEA Grapalat" w:hAnsi="GHEA Grapalat"/>
        </w:rPr>
      </w:pP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8D5016" w:rsidP="00BF7AD3">
      <w:pPr>
        <w:jc w:val="cente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w:t>
      </w:r>
      <w:r w:rsidR="009639DF">
        <w:rPr>
          <w:rFonts w:ascii="GHEA Grapalat" w:hAnsi="GHEA Grapalat"/>
        </w:rPr>
        <w:lastRenderedPageBreak/>
        <w:t xml:space="preserve">бюллетене.В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 закупками</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761A4D" w:rsidRPr="00B138F3">
        <w:rPr>
          <w:rStyle w:val="FootnoteReference"/>
          <w:rFonts w:ascii="GHEA Grapalat" w:hAnsi="GHEA Grapalat"/>
        </w:rPr>
        <w:footnoteReference w:customMarkFollows="1" w:id="12"/>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C1714">
        <w:rPr>
          <w:rFonts w:ascii="GHEA Grapalat" w:hAnsi="GHEA Grapalat"/>
        </w:rPr>
        <w:t>одном</w:t>
      </w:r>
      <w:r w:rsidRPr="002658C9">
        <w:rPr>
          <w:rFonts w:ascii="GHEA Grapalat" w:hAnsi="GHEA Grapalat"/>
        </w:rPr>
        <w:t xml:space="preserve"> экземпляр</w:t>
      </w:r>
      <w:r w:rsidR="001C1714">
        <w:rPr>
          <w:rFonts w:ascii="GHEA Grapalat" w:hAnsi="GHEA Grapalat"/>
        </w:rPr>
        <w:t>е</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460176" w:rsidRDefault="00654E19" w:rsidP="00B46D58">
      <w:pPr>
        <w:pStyle w:val="norm"/>
        <w:widowControl w:val="0"/>
        <w:spacing w:after="160" w:line="240" w:lineRule="auto"/>
        <w:ind w:firstLine="284"/>
        <w:jc w:val="right"/>
        <w:rPr>
          <w:rFonts w:ascii="GHEA Grapalat" w:hAnsi="GHEA Grapalat"/>
          <w:b/>
          <w:sz w:val="24"/>
          <w:szCs w:val="24"/>
        </w:rPr>
      </w:pPr>
    </w:p>
    <w:p w:rsidR="00654E19" w:rsidRPr="00460176" w:rsidRDefault="00654E19" w:rsidP="00B46D58">
      <w:pPr>
        <w:pStyle w:val="norm"/>
        <w:widowControl w:val="0"/>
        <w:spacing w:after="160" w:line="240" w:lineRule="auto"/>
        <w:ind w:firstLine="284"/>
        <w:jc w:val="right"/>
        <w:rPr>
          <w:rFonts w:ascii="GHEA Grapalat" w:hAnsi="GHEA Grapalat"/>
          <w:b/>
          <w:sz w:val="24"/>
          <w:szCs w:val="24"/>
        </w:rPr>
      </w:pPr>
    </w:p>
    <w:p w:rsidR="00654E19" w:rsidRPr="00460176" w:rsidRDefault="00654E19" w:rsidP="00B46D58">
      <w:pPr>
        <w:pStyle w:val="norm"/>
        <w:widowControl w:val="0"/>
        <w:spacing w:after="160" w:line="240" w:lineRule="auto"/>
        <w:ind w:firstLine="284"/>
        <w:jc w:val="right"/>
        <w:rPr>
          <w:rFonts w:ascii="GHEA Grapalat" w:hAnsi="GHEA Grapalat"/>
          <w:b/>
          <w:sz w:val="24"/>
          <w:szCs w:val="24"/>
        </w:rPr>
      </w:pPr>
    </w:p>
    <w:p w:rsidR="00654E19" w:rsidRPr="00460176" w:rsidRDefault="00654E19" w:rsidP="00B46D58">
      <w:pPr>
        <w:pStyle w:val="norm"/>
        <w:widowControl w:val="0"/>
        <w:spacing w:after="160" w:line="240" w:lineRule="auto"/>
        <w:ind w:firstLine="284"/>
        <w:jc w:val="right"/>
        <w:rPr>
          <w:rFonts w:ascii="GHEA Grapalat" w:hAnsi="GHEA Grapalat"/>
          <w:b/>
          <w:sz w:val="24"/>
          <w:szCs w:val="24"/>
        </w:rPr>
      </w:pPr>
    </w:p>
    <w:p w:rsidR="001C1714" w:rsidRDefault="001C1714"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1C1714" w:rsidRPr="00460176" w:rsidRDefault="00B2572B" w:rsidP="001C1714">
      <w:pPr>
        <w:pStyle w:val="BodyTextIndent"/>
        <w:widowControl w:val="0"/>
        <w:spacing w:after="160" w:line="240" w:lineRule="auto"/>
        <w:ind w:firstLine="0"/>
        <w:jc w:val="right"/>
        <w:rPr>
          <w:rFonts w:ascii="GHEA Grapalat" w:hAnsi="GHEA Grapalat"/>
          <w:i w:val="0"/>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1C1714" w:rsidRPr="00460176">
        <w:rPr>
          <w:rFonts w:ascii="GHEA Grapalat" w:hAnsi="GHEA Grapalat"/>
          <w:i w:val="0"/>
          <w:sz w:val="24"/>
          <w:szCs w:val="24"/>
        </w:rPr>
        <w:t>&lt;&lt;</w:t>
      </w:r>
      <w:r w:rsidR="001C1714">
        <w:rPr>
          <w:rFonts w:ascii="GHEA Grapalat" w:hAnsi="GHEA Grapalat"/>
          <w:i w:val="0"/>
          <w:sz w:val="24"/>
          <w:szCs w:val="24"/>
          <w:lang w:val="en-US"/>
        </w:rPr>
        <w:t>MHC</w:t>
      </w:r>
      <w:r w:rsidR="001C1714" w:rsidRPr="001C1714">
        <w:rPr>
          <w:rFonts w:ascii="GHEA Grapalat" w:hAnsi="GHEA Grapalat"/>
          <w:i w:val="0"/>
          <w:sz w:val="24"/>
          <w:szCs w:val="24"/>
        </w:rPr>
        <w:t>-</w:t>
      </w:r>
      <w:r w:rsidR="001C1714">
        <w:rPr>
          <w:rFonts w:ascii="GHEA Grapalat" w:hAnsi="GHEA Grapalat"/>
          <w:i w:val="0"/>
          <w:sz w:val="24"/>
          <w:szCs w:val="24"/>
        </w:rPr>
        <w:t>BMAPDzB-20</w:t>
      </w:r>
      <w:r w:rsidR="001C1714" w:rsidRPr="00460176">
        <w:rPr>
          <w:rFonts w:ascii="GHEA Grapalat" w:hAnsi="GHEA Grapalat"/>
          <w:i w:val="0"/>
          <w:sz w:val="24"/>
          <w:szCs w:val="24"/>
        </w:rPr>
        <w:t>/01&gt;&gt;</w:t>
      </w:r>
    </w:p>
    <w:p w:rsidR="00B2572B" w:rsidRPr="00374F4A" w:rsidRDefault="00B2572B" w:rsidP="001C1714">
      <w:pPr>
        <w:pStyle w:val="BodyTextIndent3"/>
        <w:widowControl w:val="0"/>
        <w:spacing w:after="160" w:line="240" w:lineRule="auto"/>
        <w:rPr>
          <w:rFonts w:ascii="GHEA Grapalat" w:hAnsi="GHEA Grapalat" w:cs="Arial"/>
          <w:b/>
          <w:sz w:val="24"/>
          <w:szCs w:val="24"/>
        </w:rPr>
      </w:pP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1C1714" w:rsidRPr="001C1714" w:rsidRDefault="00BF7AD3" w:rsidP="001C1714">
      <w:pPr>
        <w:jc w:val="both"/>
        <w:rPr>
          <w:rFonts w:ascii="GHEA Grapalat" w:hAnsi="GHEA Grapalat"/>
        </w:rPr>
      </w:pPr>
      <w:r>
        <w:rPr>
          <w:rFonts w:ascii="GHEA Grapalat" w:hAnsi="GHEA Grapalat"/>
        </w:rPr>
        <w:t>желает</w:t>
      </w:r>
      <w:r w:rsidRPr="00BF7AD3">
        <w:rPr>
          <w:rFonts w:ascii="GHEA Grapalat" w:hAnsi="GHEA Grapalat"/>
        </w:rPr>
        <w:t xml:space="preserve"> </w:t>
      </w:r>
      <w:r w:rsidR="00374F4A" w:rsidRPr="00DA5EA0">
        <w:rPr>
          <w:rFonts w:ascii="GHEA Grapalat" w:hAnsi="GHEA Grapalat"/>
        </w:rPr>
        <w:t>участвовать</w:t>
      </w:r>
      <w:r w:rsidRPr="00BF7AD3">
        <w:rPr>
          <w:rFonts w:ascii="GHEA Grapalat" w:hAnsi="GHEA Grapalat"/>
        </w:rPr>
        <w:t xml:space="preserve"> </w:t>
      </w:r>
      <w:r w:rsidR="00374F4A" w:rsidRPr="00DA5EA0">
        <w:rPr>
          <w:rFonts w:ascii="GHEA Grapalat" w:hAnsi="GHEA Grapalat"/>
        </w:rPr>
        <w:t>влоте (лотах)</w:t>
      </w:r>
      <w:r w:rsidR="00374F4A">
        <w:rPr>
          <w:rFonts w:ascii="GHEA Grapalat" w:hAnsi="GHEA Grapalat"/>
        </w:rPr>
        <w:t>______</w:t>
      </w:r>
      <w:r w:rsidR="00374F4A" w:rsidRPr="00C4157A">
        <w:rPr>
          <w:rFonts w:ascii="GHEA Grapalat" w:hAnsi="GHEA Grapalat"/>
        </w:rPr>
        <w:t>_________________________</w:t>
      </w:r>
      <w:r w:rsidR="001C1714">
        <w:rPr>
          <w:rFonts w:ascii="GHEA Grapalat" w:hAnsi="GHEA Grapalat"/>
        </w:rPr>
        <w:t xml:space="preserve">                                                  </w:t>
      </w:r>
      <w:r w:rsidR="001C1714" w:rsidRPr="000C1746">
        <w:rPr>
          <w:rFonts w:ascii="GHEA Grapalat" w:hAnsi="GHEA Grapalat"/>
          <w:sz w:val="16"/>
        </w:rPr>
        <w:t>номер лота (лотов)</w:t>
      </w:r>
    </w:p>
    <w:p w:rsidR="001C1714" w:rsidRDefault="001C1714" w:rsidP="00B46D58">
      <w:pPr>
        <w:jc w:val="both"/>
        <w:rPr>
          <w:rFonts w:ascii="GHEA Grapalat" w:hAnsi="GHEA Grapalat"/>
        </w:rPr>
      </w:pPr>
    </w:p>
    <w:p w:rsidR="00374F4A" w:rsidRPr="001C1714" w:rsidRDefault="00BF7AD3" w:rsidP="00BF7AD3">
      <w:pPr>
        <w:pStyle w:val="BodyText"/>
        <w:widowControl w:val="0"/>
        <w:spacing w:after="160"/>
        <w:ind w:right="-7"/>
        <w:rPr>
          <w:rFonts w:ascii="GHEA Grapalat" w:hAnsi="GHEA Grapalat"/>
        </w:rPr>
      </w:pPr>
      <w:r w:rsidRPr="00DA5EA0">
        <w:rPr>
          <w:rFonts w:ascii="GHEA Grapalat" w:hAnsi="GHEA Grapalat"/>
        </w:rPr>
        <w:t>объявленного</w:t>
      </w:r>
      <w:r w:rsidRPr="00BF7AD3">
        <w:rPr>
          <w:rFonts w:ascii="GHEA Grapalat" w:hAnsi="GHEA Grapalat"/>
        </w:rPr>
        <w:t xml:space="preserve"> </w:t>
      </w:r>
      <w:r>
        <w:rPr>
          <w:rFonts w:ascii="GHEA Grapalat" w:hAnsi="GHEA Grapalat"/>
        </w:rPr>
        <w:t xml:space="preserve">запроса </w:t>
      </w:r>
      <w:r w:rsidRPr="00BF7AD3">
        <w:rPr>
          <w:rFonts w:ascii="GHEA Grapalat" w:hAnsi="GHEA Grapalat"/>
        </w:rPr>
        <w:t xml:space="preserve"> </w:t>
      </w:r>
      <w:r w:rsidR="001C1714">
        <w:rPr>
          <w:rFonts w:ascii="GHEA Grapalat" w:hAnsi="GHEA Grapalat"/>
        </w:rPr>
        <w:t xml:space="preserve">котировок </w:t>
      </w:r>
      <w:r w:rsidRPr="005F4D0B">
        <w:rPr>
          <w:rFonts w:ascii="GHEA Grapalat" w:hAnsi="GHEA Grapalat"/>
          <w:i/>
        </w:rPr>
        <w:t>&lt;&lt;</w:t>
      </w:r>
      <w:r w:rsidRPr="005F4D0B">
        <w:rPr>
          <w:rStyle w:val="gmail-fontstyle17mailrucssattributepostfix"/>
          <w:rFonts w:ascii="GHEA Grapalat" w:eastAsia="Arial Unicode MS" w:hAnsi="GHEA Grapalat" w:cs="Arial Unicode MS"/>
          <w:i/>
          <w:color w:val="000000"/>
          <w:sz w:val="22"/>
          <w:szCs w:val="22"/>
          <w:shd w:val="clear" w:color="auto" w:fill="FFFFFF"/>
        </w:rPr>
        <w:t>Маргаовитский</w:t>
      </w:r>
      <w:r w:rsidRPr="005F4D0B">
        <w:rPr>
          <w:rStyle w:val="gmail-fontstyle17mailrucssattributepostfix"/>
          <w:rFonts w:eastAsia="Arial Unicode MS"/>
          <w:i/>
          <w:color w:val="000000"/>
          <w:sz w:val="22"/>
          <w:szCs w:val="22"/>
          <w:shd w:val="clear" w:color="auto" w:fill="FFFFFF"/>
        </w:rPr>
        <w:t> </w:t>
      </w:r>
      <w:r w:rsidRPr="005F4D0B">
        <w:rPr>
          <w:rStyle w:val="gmail-fontstyle17mailrucssattributepostfix"/>
          <w:rFonts w:ascii="GHEA Grapalat" w:eastAsia="Arial Unicode MS" w:hAnsi="GHEA Grapalat" w:cs="Arial Unicode MS"/>
          <w:i/>
          <w:color w:val="000000"/>
          <w:sz w:val="22"/>
          <w:szCs w:val="22"/>
          <w:shd w:val="clear" w:color="auto" w:fill="FFFFFF"/>
        </w:rPr>
        <w:t>центр</w:t>
      </w:r>
      <w:r w:rsidRPr="005F4D0B">
        <w:rPr>
          <w:rStyle w:val="gmail-fontstyle17mailrucssattributepostfix"/>
          <w:rFonts w:eastAsia="Arial Unicode MS"/>
          <w:i/>
          <w:color w:val="000000"/>
          <w:sz w:val="22"/>
          <w:szCs w:val="22"/>
          <w:shd w:val="clear" w:color="auto" w:fill="FFFFFF"/>
        </w:rPr>
        <w:t> </w:t>
      </w:r>
      <w:r w:rsidRPr="005F4D0B">
        <w:rPr>
          <w:rStyle w:val="gmail-fontstyle17mailrucssattributepostfix"/>
          <w:rFonts w:ascii="GHEA Grapalat" w:eastAsia="Arial Unicode MS" w:hAnsi="GHEA Grapalat" w:cs="Arial Unicode MS"/>
          <w:i/>
          <w:color w:val="000000"/>
          <w:sz w:val="22"/>
          <w:szCs w:val="22"/>
          <w:shd w:val="clear" w:color="auto" w:fill="FFFFFF"/>
        </w:rPr>
        <w:t>здоровья&gt;&gt;</w:t>
      </w:r>
      <w:r w:rsidRPr="005F4D0B">
        <w:rPr>
          <w:rStyle w:val="gmail-fontstyle17mailrucssattributepostfix"/>
          <w:rFonts w:eastAsia="Arial Unicode MS"/>
          <w:i/>
          <w:color w:val="000000"/>
          <w:sz w:val="22"/>
          <w:szCs w:val="22"/>
          <w:shd w:val="clear" w:color="auto" w:fill="FFFFFF"/>
        </w:rPr>
        <w:t> </w:t>
      </w:r>
      <w:r w:rsidRPr="005F4D0B">
        <w:rPr>
          <w:rStyle w:val="gmail-fontstyle17mailrucssattributepostfix"/>
          <w:rFonts w:ascii="GHEA Grapalat" w:eastAsia="Arial Unicode MS" w:hAnsi="GHEA Grapalat" w:cs="Arial Unicode MS"/>
          <w:i/>
          <w:color w:val="000000"/>
          <w:sz w:val="22"/>
          <w:szCs w:val="22"/>
          <w:shd w:val="clear" w:color="auto" w:fill="FFFFFF"/>
        </w:rPr>
        <w:t>ГНО</w:t>
      </w:r>
      <w:r w:rsidRPr="009044F1">
        <w:rPr>
          <w:rFonts w:ascii="GHEA Grapalat" w:hAnsi="GHEA Grapalat"/>
          <w:i/>
        </w:rPr>
        <w:t xml:space="preserve"> </w:t>
      </w:r>
      <w:r w:rsidRPr="00BF7AD3">
        <w:rPr>
          <w:rFonts w:ascii="GHEA Grapalat" w:hAnsi="GHEA Grapalat"/>
          <w:i/>
        </w:rPr>
        <w:t xml:space="preserve"> </w:t>
      </w:r>
      <w:r w:rsidR="00374F4A" w:rsidRPr="005437F6">
        <w:rPr>
          <w:rFonts w:ascii="GHEA Grapalat" w:hAnsi="GHEA Grapalat"/>
        </w:rPr>
        <w:t>под кодом</w:t>
      </w:r>
      <w:r w:rsidR="001C1714" w:rsidRPr="00460176">
        <w:rPr>
          <w:rFonts w:ascii="GHEA Grapalat" w:hAnsi="GHEA Grapalat"/>
          <w:i/>
        </w:rPr>
        <w:t>&lt;&lt;</w:t>
      </w:r>
      <w:r w:rsidR="001C1714">
        <w:rPr>
          <w:rFonts w:ascii="GHEA Grapalat" w:hAnsi="GHEA Grapalat"/>
          <w:i/>
          <w:lang w:val="en-US"/>
        </w:rPr>
        <w:t>MHC</w:t>
      </w:r>
      <w:r w:rsidR="001C1714" w:rsidRPr="001C1714">
        <w:rPr>
          <w:rFonts w:ascii="GHEA Grapalat" w:hAnsi="GHEA Grapalat"/>
          <w:i/>
        </w:rPr>
        <w:t>-</w:t>
      </w:r>
      <w:r w:rsidR="001C1714">
        <w:rPr>
          <w:rFonts w:ascii="GHEA Grapalat" w:hAnsi="GHEA Grapalat"/>
          <w:i/>
        </w:rPr>
        <w:t>BMAPDzB-20</w:t>
      </w:r>
      <w:r w:rsidR="001C1714" w:rsidRPr="00460176">
        <w:rPr>
          <w:rFonts w:ascii="GHEA Grapalat" w:hAnsi="GHEA Grapalat"/>
          <w:i/>
        </w:rPr>
        <w:t>/01&gt;&gt;</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1C1714" w:rsidRPr="00460176">
        <w:rPr>
          <w:rFonts w:ascii="GHEA Grapalat" w:hAnsi="GHEA Grapalat"/>
          <w:i/>
        </w:rPr>
        <w:t>&lt;&lt;</w:t>
      </w:r>
      <w:r w:rsidR="001C1714">
        <w:rPr>
          <w:rFonts w:ascii="GHEA Grapalat" w:hAnsi="GHEA Grapalat"/>
          <w:i/>
          <w:lang w:val="en-US"/>
        </w:rPr>
        <w:t>MHC</w:t>
      </w:r>
      <w:r w:rsidR="001C1714" w:rsidRPr="001C1714">
        <w:rPr>
          <w:rFonts w:ascii="GHEA Grapalat" w:hAnsi="GHEA Grapalat"/>
          <w:i/>
        </w:rPr>
        <w:t>-</w:t>
      </w:r>
      <w:r w:rsidR="001C1714">
        <w:rPr>
          <w:rFonts w:ascii="GHEA Grapalat" w:hAnsi="GHEA Grapalat"/>
          <w:i/>
        </w:rPr>
        <w:t>BMAPDzB-20</w:t>
      </w:r>
      <w:r w:rsidR="001C1714" w:rsidRPr="00460176">
        <w:rPr>
          <w:rFonts w:ascii="GHEA Grapalat" w:hAnsi="GHEA Grapalat"/>
          <w:i/>
        </w:rPr>
        <w:t>/01&gt;&gt;</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w:t>
      </w:r>
      <w:r w:rsidR="00A90FCD">
        <w:rPr>
          <w:rFonts w:ascii="GHEA Grapalat" w:hAnsi="GHEA Grapalat"/>
        </w:rPr>
        <w:lastRenderedPageBreak/>
        <w:t xml:space="preserve">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Pr>
          <w:rFonts w:ascii="GHEA Grapalat" w:hAnsi="GHEA Grapalat"/>
        </w:rPr>
        <w:t xml:space="preserve">под кодом </w:t>
      </w:r>
      <w:r w:rsidR="001C1714" w:rsidRPr="00460176">
        <w:rPr>
          <w:rFonts w:ascii="GHEA Grapalat" w:hAnsi="GHEA Grapalat"/>
          <w:i/>
        </w:rPr>
        <w:t>&lt;&lt;</w:t>
      </w:r>
      <w:r w:rsidR="001C1714">
        <w:rPr>
          <w:rFonts w:ascii="GHEA Grapalat" w:hAnsi="GHEA Grapalat"/>
          <w:i/>
          <w:lang w:val="en-US"/>
        </w:rPr>
        <w:t>MHC</w:t>
      </w:r>
      <w:r w:rsidR="001C1714" w:rsidRPr="001C1714">
        <w:rPr>
          <w:rFonts w:ascii="GHEA Grapalat" w:hAnsi="GHEA Grapalat"/>
          <w:i/>
        </w:rPr>
        <w:t>-</w:t>
      </w:r>
      <w:r w:rsidR="001C1714">
        <w:rPr>
          <w:rFonts w:ascii="GHEA Grapalat" w:hAnsi="GHEA Grapalat"/>
          <w:i/>
        </w:rPr>
        <w:t>BMAPDzB-20</w:t>
      </w:r>
      <w:r w:rsidR="001C1714" w:rsidRPr="00460176">
        <w:rPr>
          <w:rFonts w:ascii="GHEA Grapalat" w:hAnsi="GHEA Grapalat"/>
          <w:i/>
        </w:rPr>
        <w:t>/01&gt;&gt;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13"/>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110534" w:rsidP="00B46D58">
      <w:pPr>
        <w:jc w:val="both"/>
        <w:rPr>
          <w:rFonts w:ascii="GHEA Grapalat" w:hAnsi="GHEA Grapalat"/>
        </w:rPr>
      </w:pP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p>
    <w:p w:rsidR="00993891" w:rsidRDefault="00993891" w:rsidP="00B46D58">
      <w:pPr>
        <w:jc w:val="both"/>
        <w:rPr>
          <w:rFonts w:ascii="GHEA Grapalat" w:hAnsi="GHEA Grapalat"/>
        </w:rPr>
      </w:pP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1C1714" w:rsidRPr="00460176">
        <w:rPr>
          <w:rFonts w:ascii="GHEA Grapalat" w:hAnsi="GHEA Grapalat"/>
          <w:i/>
          <w:sz w:val="24"/>
          <w:szCs w:val="24"/>
        </w:rPr>
        <w:t>&lt;&lt;</w:t>
      </w:r>
      <w:r w:rsidR="001C1714">
        <w:rPr>
          <w:rFonts w:ascii="GHEA Grapalat" w:hAnsi="GHEA Grapalat"/>
          <w:i/>
          <w:sz w:val="24"/>
          <w:szCs w:val="24"/>
          <w:lang w:val="en-US"/>
        </w:rPr>
        <w:t>MHC</w:t>
      </w:r>
      <w:r w:rsidR="001C1714" w:rsidRPr="001C1714">
        <w:rPr>
          <w:rFonts w:ascii="GHEA Grapalat" w:hAnsi="GHEA Grapalat"/>
          <w:i/>
          <w:sz w:val="24"/>
          <w:szCs w:val="24"/>
        </w:rPr>
        <w:t>-</w:t>
      </w:r>
      <w:r w:rsidR="001C1714">
        <w:rPr>
          <w:rFonts w:ascii="GHEA Grapalat" w:hAnsi="GHEA Grapalat"/>
          <w:i/>
          <w:sz w:val="24"/>
          <w:szCs w:val="24"/>
        </w:rPr>
        <w:t>BMAPDzB-20</w:t>
      </w:r>
      <w:r w:rsidR="001C1714" w:rsidRPr="00460176">
        <w:rPr>
          <w:rFonts w:ascii="GHEA Grapalat" w:hAnsi="GHEA Grapalat"/>
          <w:i/>
          <w:sz w:val="24"/>
          <w:szCs w:val="24"/>
        </w:rPr>
        <w:t>/01&gt;&gt;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1C1714">
        <w:rPr>
          <w:rFonts w:ascii="GHEA Grapalat" w:hAnsi="GHEA Grapalat"/>
        </w:rPr>
        <w:t>запроса котировок</w:t>
      </w:r>
      <w:r w:rsidRPr="009044F1">
        <w:rPr>
          <w:rFonts w:ascii="GHEA Grapalat" w:hAnsi="GHEA Grapalat"/>
        </w:rPr>
        <w:t xml:space="preserve"> под кодом </w:t>
      </w:r>
      <w:r w:rsidR="001C1714" w:rsidRPr="00460176">
        <w:rPr>
          <w:rFonts w:ascii="GHEA Grapalat" w:hAnsi="GHEA Grapalat"/>
          <w:i/>
        </w:rPr>
        <w:t>&lt;&lt;</w:t>
      </w:r>
      <w:r w:rsidR="001C1714">
        <w:rPr>
          <w:rFonts w:ascii="GHEA Grapalat" w:hAnsi="GHEA Grapalat"/>
          <w:i/>
          <w:lang w:val="en-US"/>
        </w:rPr>
        <w:t>MHC</w:t>
      </w:r>
      <w:r w:rsidR="001C1714" w:rsidRPr="001C1714">
        <w:rPr>
          <w:rFonts w:ascii="GHEA Grapalat" w:hAnsi="GHEA Grapalat"/>
          <w:i/>
        </w:rPr>
        <w:t>-</w:t>
      </w:r>
      <w:r w:rsidR="001C1714">
        <w:rPr>
          <w:rFonts w:ascii="GHEA Grapalat" w:hAnsi="GHEA Grapalat"/>
          <w:i/>
        </w:rPr>
        <w:t>BMAPDzB-20</w:t>
      </w:r>
      <w:r w:rsidR="001C1714" w:rsidRPr="00460176">
        <w:rPr>
          <w:rFonts w:ascii="GHEA Grapalat" w:hAnsi="GHEA Grapalat"/>
          <w:i/>
        </w:rPr>
        <w:t>/01&gt;&gt;</w:t>
      </w:r>
      <w:r w:rsidRPr="009044F1">
        <w:rPr>
          <w:rFonts w:ascii="GHEA Grapalat" w:hAnsi="GHEA Grapalat"/>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1C1714" w:rsidRPr="00460176">
        <w:rPr>
          <w:rFonts w:ascii="GHEA Grapalat" w:hAnsi="GHEA Grapalat"/>
          <w:i/>
          <w:sz w:val="24"/>
          <w:szCs w:val="24"/>
        </w:rPr>
        <w:t>&lt;&lt;</w:t>
      </w:r>
      <w:r w:rsidR="001C1714">
        <w:rPr>
          <w:rFonts w:ascii="GHEA Grapalat" w:hAnsi="GHEA Grapalat"/>
          <w:i/>
          <w:sz w:val="24"/>
          <w:szCs w:val="24"/>
          <w:lang w:val="en-US"/>
        </w:rPr>
        <w:t>MHC</w:t>
      </w:r>
      <w:r w:rsidR="001C1714" w:rsidRPr="001C1714">
        <w:rPr>
          <w:rFonts w:ascii="GHEA Grapalat" w:hAnsi="GHEA Grapalat"/>
          <w:i/>
          <w:sz w:val="24"/>
          <w:szCs w:val="24"/>
        </w:rPr>
        <w:t>-</w:t>
      </w:r>
      <w:r w:rsidR="001C1714">
        <w:rPr>
          <w:rFonts w:ascii="GHEA Grapalat" w:hAnsi="GHEA Grapalat"/>
          <w:i/>
          <w:sz w:val="24"/>
          <w:szCs w:val="24"/>
        </w:rPr>
        <w:t>BMAPDzB-20</w:t>
      </w:r>
      <w:r w:rsidR="001C1714" w:rsidRPr="00460176">
        <w:rPr>
          <w:rFonts w:ascii="GHEA Grapalat" w:hAnsi="GHEA Grapalat"/>
          <w:i/>
          <w:sz w:val="24"/>
          <w:szCs w:val="24"/>
        </w:rPr>
        <w:t>/01&gt;&gt;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1C1714">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1C1714">
        <w:rPr>
          <w:rFonts w:ascii="GHEA Grapalat" w:hAnsi="GHEA Grapalat"/>
          <w:spacing w:val="-6"/>
        </w:rPr>
        <w:t>запрос котировок</w:t>
      </w:r>
      <w:r w:rsidRPr="005744FC">
        <w:rPr>
          <w:rFonts w:ascii="GHEA Grapalat" w:hAnsi="GHEA Grapalat"/>
          <w:spacing w:val="-6"/>
        </w:rPr>
        <w:t xml:space="preserve"> под кодом </w:t>
      </w:r>
      <w:r w:rsidR="001C1714" w:rsidRPr="00460176">
        <w:rPr>
          <w:rFonts w:ascii="GHEA Grapalat" w:hAnsi="GHEA Grapalat"/>
          <w:i/>
        </w:rPr>
        <w:t>&lt;&lt;</w:t>
      </w:r>
      <w:r w:rsidR="001C1714">
        <w:rPr>
          <w:rFonts w:ascii="GHEA Grapalat" w:hAnsi="GHEA Grapalat"/>
          <w:i/>
          <w:lang w:val="en-US"/>
        </w:rPr>
        <w:t>MHC</w:t>
      </w:r>
      <w:r w:rsidR="001C1714" w:rsidRPr="001C1714">
        <w:rPr>
          <w:rFonts w:ascii="GHEA Grapalat" w:hAnsi="GHEA Grapalat"/>
          <w:i/>
        </w:rPr>
        <w:t>-</w:t>
      </w:r>
      <w:r w:rsidR="001C1714">
        <w:rPr>
          <w:rFonts w:ascii="GHEA Grapalat" w:hAnsi="GHEA Grapalat"/>
          <w:i/>
        </w:rPr>
        <w:t>BMAPDzB-20</w:t>
      </w:r>
      <w:r w:rsidR="001C1714" w:rsidRPr="00460176">
        <w:rPr>
          <w:rFonts w:ascii="GHEA Grapalat" w:hAnsi="GHEA Grapalat"/>
          <w:i/>
        </w:rPr>
        <w:t>/01&gt;&gt;</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1C1714" w:rsidRPr="00460176">
        <w:rPr>
          <w:rFonts w:ascii="GHEA Grapalat" w:hAnsi="GHEA Grapalat"/>
          <w:i/>
          <w:sz w:val="24"/>
          <w:szCs w:val="24"/>
        </w:rPr>
        <w:t>&lt;&lt;</w:t>
      </w:r>
      <w:r w:rsidR="001C1714">
        <w:rPr>
          <w:rFonts w:ascii="GHEA Grapalat" w:hAnsi="GHEA Grapalat"/>
          <w:i/>
          <w:sz w:val="24"/>
          <w:szCs w:val="24"/>
          <w:lang w:val="en-US"/>
        </w:rPr>
        <w:t>MHC</w:t>
      </w:r>
      <w:r w:rsidR="001C1714" w:rsidRPr="001C1714">
        <w:rPr>
          <w:rFonts w:ascii="GHEA Grapalat" w:hAnsi="GHEA Grapalat"/>
          <w:i/>
          <w:sz w:val="24"/>
          <w:szCs w:val="24"/>
        </w:rPr>
        <w:t>-</w:t>
      </w:r>
      <w:r w:rsidR="001C1714">
        <w:rPr>
          <w:rFonts w:ascii="GHEA Grapalat" w:hAnsi="GHEA Grapalat"/>
          <w:i/>
          <w:sz w:val="24"/>
          <w:szCs w:val="24"/>
        </w:rPr>
        <w:t>BMAPDzB-20</w:t>
      </w:r>
      <w:r w:rsidR="001C1714" w:rsidRPr="00460176">
        <w:rPr>
          <w:rFonts w:ascii="GHEA Grapalat" w:hAnsi="GHEA Grapalat"/>
          <w:i/>
          <w:sz w:val="24"/>
          <w:szCs w:val="24"/>
        </w:rPr>
        <w:t>/01&gt;&gt;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BF7AD3" w:rsidRPr="00BE7120">
        <w:rPr>
          <w:rFonts w:ascii="GHEA Grapalat" w:hAnsi="GHEA Grapalat"/>
          <w:sz w:val="24"/>
          <w:szCs w:val="24"/>
        </w:rPr>
        <w:t xml:space="preserve"> </w:t>
      </w:r>
      <w:r w:rsidR="00AA2488" w:rsidRPr="00B138F3">
        <w:rPr>
          <w:rFonts w:ascii="GHEA Grapalat" w:hAnsi="GHEA Grapalat"/>
          <w:sz w:val="24"/>
          <w:szCs w:val="24"/>
          <w:lang w:val="en-US"/>
        </w:rPr>
        <w:t>N</w:t>
      </w:r>
      <w:r w:rsidR="00BF7AD3" w:rsidRPr="00BE7120">
        <w:rPr>
          <w:rFonts w:ascii="GHEA Grapalat" w:hAnsi="GHEA Grapalat"/>
          <w:sz w:val="24"/>
          <w:szCs w:val="24"/>
        </w:rPr>
        <w:t xml:space="preserve"> </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1C1714" w:rsidRPr="00460176">
        <w:rPr>
          <w:rFonts w:ascii="GHEA Grapalat" w:hAnsi="GHEA Grapalat"/>
          <w:i/>
        </w:rPr>
        <w:t>&lt;&lt;</w:t>
      </w:r>
      <w:r w:rsidR="001C1714">
        <w:rPr>
          <w:rFonts w:ascii="GHEA Grapalat" w:hAnsi="GHEA Grapalat"/>
          <w:i/>
          <w:lang w:val="en-US"/>
        </w:rPr>
        <w:t>MHC</w:t>
      </w:r>
      <w:r w:rsidR="001C1714" w:rsidRPr="001C1714">
        <w:rPr>
          <w:rFonts w:ascii="GHEA Grapalat" w:hAnsi="GHEA Grapalat"/>
          <w:i/>
        </w:rPr>
        <w:t>-</w:t>
      </w:r>
      <w:r w:rsidR="001C1714">
        <w:rPr>
          <w:rFonts w:ascii="GHEA Grapalat" w:hAnsi="GHEA Grapalat"/>
          <w:i/>
        </w:rPr>
        <w:t>BMAPDzB-20</w:t>
      </w:r>
      <w:r w:rsidR="001C1714" w:rsidRPr="00460176">
        <w:rPr>
          <w:rFonts w:ascii="GHEA Grapalat" w:hAnsi="GHEA Grapalat"/>
          <w:i/>
        </w:rPr>
        <w:t>/01&gt;&gt;</w:t>
      </w:r>
      <w:r w:rsidRPr="00B138F3">
        <w:rPr>
          <w:rFonts w:ascii="GHEA Grapalat" w:eastAsiaTheme="minorHAnsi" w:hAnsi="GHEA Grapalat" w:cstheme="minorBidi"/>
          <w:sz w:val="18"/>
          <w:szCs w:val="18"/>
        </w:rPr>
        <w:t>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6"/>
          <w:szCs w:val="16"/>
        </w:rPr>
        <w:t xml:space="preserve"> код процедуры</w:t>
      </w:r>
    </w:p>
    <w:p w:rsidR="0022437E" w:rsidRPr="0022437E" w:rsidRDefault="00BE7120" w:rsidP="00BF7253">
      <w:pPr>
        <w:pStyle w:val="NormalWeb"/>
        <w:shd w:val="clear" w:color="auto" w:fill="FFFFFF"/>
        <w:spacing w:before="0" w:beforeAutospacing="0" w:after="0" w:afterAutospacing="0"/>
        <w:contextualSpacing/>
        <w:rPr>
          <w:rFonts w:ascii="GHEA Grapalat" w:hAnsi="GHEA Grapalat"/>
        </w:rPr>
      </w:pPr>
      <w:r>
        <w:rPr>
          <w:rFonts w:ascii="GHEA Grapalat" w:hAnsi="GHEA Grapalat"/>
        </w:rPr>
        <w:t>Маргаовитски</w:t>
      </w:r>
      <w:r w:rsidRPr="00BE7120">
        <w:rPr>
          <w:rFonts w:ascii="GHEA Grapalat" w:hAnsi="GHEA Grapalat"/>
        </w:rPr>
        <w:t>м</w:t>
      </w:r>
      <w:r w:rsidR="0022437E" w:rsidRPr="0022437E">
        <w:rPr>
          <w:rFonts w:ascii="GHEA Grapalat" w:hAnsi="GHEA Grapalat"/>
        </w:rPr>
        <w:t xml:space="preserve"> центр</w:t>
      </w:r>
      <w:r w:rsidRPr="00BE7120">
        <w:rPr>
          <w:rFonts w:ascii="GHEA Grapalat" w:hAnsi="GHEA Grapalat"/>
        </w:rPr>
        <w:t>ом</w:t>
      </w:r>
      <w:r w:rsidR="0022437E" w:rsidRPr="0022437E">
        <w:rPr>
          <w:rFonts w:ascii="GHEA Grapalat" w:hAnsi="GHEA Grapalat"/>
        </w:rPr>
        <w:t xml:space="preserve"> здоровья ГНО</w:t>
      </w:r>
      <w:r w:rsidR="0022437E" w:rsidRPr="00B138F3">
        <w:rPr>
          <w:rFonts w:ascii="GHEA Grapalat" w:eastAsiaTheme="minorHAnsi" w:hAnsi="GHEA Grapalat" w:cstheme="minorBidi"/>
          <w:lang w:val="hy-AM"/>
        </w:rPr>
        <w:t xml:space="preserve"> </w:t>
      </w:r>
      <w:r w:rsidR="00BF7253" w:rsidRPr="00B138F3">
        <w:rPr>
          <w:rFonts w:ascii="GHEA Grapalat" w:eastAsiaTheme="minorHAnsi" w:hAnsi="GHEA Grapalat" w:cstheme="minorBidi"/>
          <w:lang w:val="hy-AM"/>
        </w:rPr>
        <w:t>(далее-бенефициар)</w:t>
      </w:r>
      <w:r w:rsidR="00BF7253"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00BF7253" w:rsidRPr="00B138F3">
        <w:rPr>
          <w:rFonts w:ascii="GHEA Grapalat" w:eastAsiaTheme="minorHAnsi" w:hAnsi="GHEA Grapalat" w:cstheme="minorBidi"/>
        </w:rPr>
        <w:t xml:space="preserve">щих из </w:t>
      </w:r>
      <w:r w:rsidR="00BF7253" w:rsidRPr="00B138F3">
        <w:rPr>
          <w:rFonts w:ascii="GHEA Grapalat" w:hAnsi="GHEA Grapalat"/>
        </w:rPr>
        <w:t xml:space="preserve">участия ____________   </w:t>
      </w:r>
    </w:p>
    <w:p w:rsidR="0022437E" w:rsidRPr="0022437E" w:rsidRDefault="00BF7253" w:rsidP="0022437E">
      <w:pPr>
        <w:pStyle w:val="NormalWeb"/>
        <w:shd w:val="clear" w:color="auto" w:fill="FFFFFF"/>
        <w:spacing w:before="0" w:beforeAutospacing="0" w:after="0" w:afterAutospacing="0"/>
        <w:contextualSpacing/>
        <w:rPr>
          <w:rStyle w:val="Strong"/>
          <w:rFonts w:ascii="GHEA Grapalat" w:hAnsi="GHEA Grapalat"/>
          <w:b w:val="0"/>
          <w:sz w:val="16"/>
          <w:szCs w:val="16"/>
        </w:rPr>
      </w:pPr>
      <w:r w:rsidRPr="00B138F3">
        <w:rPr>
          <w:rStyle w:val="Strong"/>
          <w:rFonts w:ascii="GHEA Grapalat" w:hAnsi="GHEA Grapalat"/>
          <w:b w:val="0"/>
          <w:sz w:val="16"/>
          <w:szCs w:val="16"/>
        </w:rPr>
        <w:t>наименование участника</w:t>
      </w:r>
      <w:r w:rsidR="0022437E" w:rsidRPr="0022437E">
        <w:rPr>
          <w:rStyle w:val="Strong"/>
          <w:rFonts w:ascii="GHEA Grapalat" w:hAnsi="GHEA Grapalat"/>
          <w:b w:val="0"/>
          <w:sz w:val="16"/>
          <w:szCs w:val="16"/>
        </w:rPr>
        <w:t xml:space="preserve"> </w:t>
      </w:r>
    </w:p>
    <w:p w:rsidR="00BF7253" w:rsidRPr="0022437E" w:rsidRDefault="00BF7253" w:rsidP="0022437E">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lang w:val="hy-AM"/>
        </w:rPr>
        <w:t>(далее-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код процедуры</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7.Лицо, выдающее гарантию, в течение максимум пяти рабочих дней после получения требования бенефициара и прилагаемых документов обсуждает </w:t>
      </w:r>
      <w:r w:rsidRPr="00B138F3">
        <w:rPr>
          <w:rFonts w:ascii="GHEA Grapalat" w:eastAsiaTheme="minorHAnsi" w:hAnsi="GHEA Grapalat" w:cstheme="minorBidi"/>
        </w:rPr>
        <w:lastRenderedPageBreak/>
        <w:t>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1C1714" w:rsidRPr="00460176">
        <w:rPr>
          <w:rFonts w:ascii="GHEA Grapalat" w:hAnsi="GHEA Grapalat"/>
          <w:i/>
        </w:rPr>
        <w:t>&lt;&lt;</w:t>
      </w:r>
      <w:r w:rsidR="001C1714">
        <w:rPr>
          <w:rFonts w:ascii="GHEA Grapalat" w:hAnsi="GHEA Grapalat"/>
          <w:i/>
          <w:lang w:val="en-US"/>
        </w:rPr>
        <w:t>MHC</w:t>
      </w:r>
      <w:r w:rsidR="001C1714" w:rsidRPr="001C1714">
        <w:rPr>
          <w:rFonts w:ascii="GHEA Grapalat" w:hAnsi="GHEA Grapalat"/>
          <w:i/>
        </w:rPr>
        <w:t>-</w:t>
      </w:r>
      <w:r w:rsidR="001C1714">
        <w:rPr>
          <w:rFonts w:ascii="GHEA Grapalat" w:hAnsi="GHEA Grapalat"/>
          <w:i/>
        </w:rPr>
        <w:t>BMAPDzB-20</w:t>
      </w:r>
      <w:r w:rsidR="001C1714" w:rsidRPr="00460176">
        <w:rPr>
          <w:rFonts w:ascii="GHEA Grapalat" w:hAnsi="GHEA Grapalat"/>
          <w:i/>
        </w:rPr>
        <w:t>/01&gt;&gt;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0022437E" w:rsidRPr="0022437E">
        <w:rPr>
          <w:rFonts w:ascii="GHEA Grapalat" w:hAnsi="GHEA Grapalat"/>
        </w:rPr>
        <w:t>Маргаовитски</w:t>
      </w:r>
      <w:r w:rsidR="00BE7120" w:rsidRPr="00BE7120">
        <w:rPr>
          <w:rFonts w:ascii="GHEA Grapalat" w:hAnsi="GHEA Grapalat"/>
        </w:rPr>
        <w:t>м</w:t>
      </w:r>
      <w:r w:rsidR="0022437E" w:rsidRPr="0022437E">
        <w:rPr>
          <w:rFonts w:ascii="GHEA Grapalat" w:hAnsi="GHEA Grapalat"/>
        </w:rPr>
        <w:t xml:space="preserve"> центр</w:t>
      </w:r>
      <w:r w:rsidR="00BE7120" w:rsidRPr="00BE7120">
        <w:rPr>
          <w:rFonts w:ascii="GHEA Grapalat" w:hAnsi="GHEA Grapalat"/>
        </w:rPr>
        <w:t>ом</w:t>
      </w:r>
      <w:r w:rsidR="0022437E" w:rsidRPr="0022437E">
        <w:rPr>
          <w:rFonts w:ascii="GHEA Grapalat" w:hAnsi="GHEA Grapalat"/>
        </w:rPr>
        <w:t xml:space="preserve"> здоровья ГНО</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Style w:val="Strong"/>
          <w:rFonts w:ascii="GHEA Grapalat" w:hAnsi="GHEA Grapalat"/>
          <w:b w:val="0"/>
          <w:sz w:val="18"/>
          <w:szCs w:val="18"/>
        </w:rPr>
        <w:t>наименование заказчика</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 xml:space="preserve">процедуры  закупок под кодом </w:t>
      </w:r>
      <w:r w:rsidR="001C1714" w:rsidRPr="00460176">
        <w:rPr>
          <w:rFonts w:ascii="GHEA Grapalat" w:hAnsi="GHEA Grapalat"/>
          <w:i/>
        </w:rPr>
        <w:t>&lt;&lt;</w:t>
      </w:r>
      <w:r w:rsidR="001C1714">
        <w:rPr>
          <w:rFonts w:ascii="GHEA Grapalat" w:hAnsi="GHEA Grapalat"/>
          <w:i/>
          <w:lang w:val="en-US"/>
        </w:rPr>
        <w:t>MHC</w:t>
      </w:r>
      <w:r w:rsidR="001C1714" w:rsidRPr="001C1714">
        <w:rPr>
          <w:rFonts w:ascii="GHEA Grapalat" w:hAnsi="GHEA Grapalat"/>
          <w:i/>
        </w:rPr>
        <w:t>-</w:t>
      </w:r>
      <w:r w:rsidR="001C1714">
        <w:rPr>
          <w:rFonts w:ascii="GHEA Grapalat" w:hAnsi="GHEA Grapalat"/>
          <w:i/>
        </w:rPr>
        <w:t>BMAPDzB-20</w:t>
      </w:r>
      <w:r w:rsidR="001C1714" w:rsidRPr="00460176">
        <w:rPr>
          <w:rFonts w:ascii="GHEA Grapalat" w:hAnsi="GHEA Grapalat"/>
          <w:i/>
        </w:rPr>
        <w:t>/01&gt;&gt;</w:t>
      </w:r>
      <w:r w:rsidRPr="00B138F3">
        <w:rPr>
          <w:rFonts w:ascii="GHEA Grapalat" w:eastAsiaTheme="minorHAnsi" w:hAnsi="GHEA Grapalat" w:cstheme="minorBidi"/>
        </w:rPr>
        <w:t>.</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1) копии заключенного договора N_____________________,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BE7120" w:rsidRPr="00324003" w:rsidRDefault="00BE7120" w:rsidP="003D2FE2">
      <w:pPr>
        <w:widowControl w:val="0"/>
        <w:spacing w:after="160"/>
        <w:jc w:val="right"/>
        <w:rPr>
          <w:rFonts w:ascii="GHEA Grapalat" w:hAnsi="GHEA Grapalat"/>
          <w:i/>
          <w:sz w:val="22"/>
          <w:szCs w:val="22"/>
        </w:rPr>
      </w:pPr>
    </w:p>
    <w:p w:rsidR="00BE7120" w:rsidRPr="00324003" w:rsidRDefault="00BE7120" w:rsidP="003D2FE2">
      <w:pPr>
        <w:widowControl w:val="0"/>
        <w:spacing w:after="160"/>
        <w:jc w:val="right"/>
        <w:rPr>
          <w:rFonts w:ascii="GHEA Grapalat" w:hAnsi="GHEA Grapalat"/>
          <w:i/>
          <w:sz w:val="22"/>
          <w:szCs w:val="22"/>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1C1714" w:rsidRPr="00460176">
        <w:rPr>
          <w:rFonts w:ascii="GHEA Grapalat" w:hAnsi="GHEA Grapalat"/>
          <w:i/>
        </w:rPr>
        <w:t>&lt;&lt;</w:t>
      </w:r>
      <w:r w:rsidR="001C1714">
        <w:rPr>
          <w:rFonts w:ascii="GHEA Grapalat" w:hAnsi="GHEA Grapalat"/>
          <w:i/>
          <w:lang w:val="en-US"/>
        </w:rPr>
        <w:t>MHC</w:t>
      </w:r>
      <w:r w:rsidR="001C1714" w:rsidRPr="001C1714">
        <w:rPr>
          <w:rFonts w:ascii="GHEA Grapalat" w:hAnsi="GHEA Grapalat"/>
          <w:i/>
        </w:rPr>
        <w:t>-</w:t>
      </w:r>
      <w:r w:rsidR="001C1714">
        <w:rPr>
          <w:rFonts w:ascii="GHEA Grapalat" w:hAnsi="GHEA Grapalat"/>
          <w:i/>
        </w:rPr>
        <w:t>BMAPDzB-20</w:t>
      </w:r>
      <w:r w:rsidR="001C1714" w:rsidRPr="00460176">
        <w:rPr>
          <w:rFonts w:ascii="GHEA Grapalat" w:hAnsi="GHEA Grapalat"/>
          <w:i/>
        </w:rPr>
        <w:t>/01&gt;&gt;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1C1714" w:rsidRDefault="003D2FE2" w:rsidP="001C1714">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F7AD3" w:rsidRPr="005F4D0B">
        <w:rPr>
          <w:rFonts w:ascii="GHEA Grapalat" w:hAnsi="GHEA Grapalat"/>
          <w:i/>
        </w:rPr>
        <w:t>&lt;&lt;</w:t>
      </w:r>
      <w:r w:rsidR="00BF7AD3" w:rsidRPr="005F4D0B">
        <w:rPr>
          <w:rStyle w:val="gmail-fontstyle17mailrucssattributepostfix"/>
          <w:rFonts w:ascii="GHEA Grapalat" w:eastAsia="Arial Unicode MS" w:hAnsi="GHEA Grapalat" w:cs="Arial Unicode MS"/>
          <w:i/>
          <w:color w:val="000000"/>
          <w:sz w:val="22"/>
          <w:szCs w:val="22"/>
          <w:shd w:val="clear" w:color="auto" w:fill="FFFFFF"/>
        </w:rPr>
        <w:t>Маргаовитски</w:t>
      </w:r>
      <w:r w:rsidR="00BE7120" w:rsidRPr="00BE7120">
        <w:rPr>
          <w:rStyle w:val="gmail-fontstyle17mailrucssattributepostfix"/>
          <w:rFonts w:ascii="GHEA Grapalat" w:eastAsia="Arial Unicode MS" w:hAnsi="GHEA Grapalat" w:cs="Arial Unicode MS"/>
          <w:i/>
          <w:color w:val="000000"/>
          <w:sz w:val="22"/>
          <w:szCs w:val="22"/>
          <w:shd w:val="clear" w:color="auto" w:fill="FFFFFF"/>
        </w:rPr>
        <w:t>м</w:t>
      </w:r>
      <w:r w:rsidR="00BF7AD3" w:rsidRPr="005F4D0B">
        <w:rPr>
          <w:rStyle w:val="gmail-fontstyle17mailrucssattributepostfix"/>
          <w:rFonts w:eastAsia="Arial Unicode MS"/>
          <w:i/>
          <w:color w:val="000000"/>
          <w:sz w:val="22"/>
          <w:szCs w:val="22"/>
          <w:shd w:val="clear" w:color="auto" w:fill="FFFFFF"/>
        </w:rPr>
        <w:t> </w:t>
      </w:r>
      <w:r w:rsidR="00BF7AD3" w:rsidRPr="005F4D0B">
        <w:rPr>
          <w:rStyle w:val="gmail-fontstyle17mailrucssattributepostfix"/>
          <w:rFonts w:ascii="GHEA Grapalat" w:eastAsia="Arial Unicode MS" w:hAnsi="GHEA Grapalat" w:cs="Arial Unicode MS"/>
          <w:i/>
          <w:color w:val="000000"/>
          <w:sz w:val="22"/>
          <w:szCs w:val="22"/>
          <w:shd w:val="clear" w:color="auto" w:fill="FFFFFF"/>
        </w:rPr>
        <w:t>центр</w:t>
      </w:r>
      <w:r w:rsidR="00BE7120" w:rsidRPr="00BE7120">
        <w:rPr>
          <w:rStyle w:val="gmail-fontstyle17mailrucssattributepostfix"/>
          <w:rFonts w:ascii="GHEA Grapalat" w:eastAsia="Arial Unicode MS" w:hAnsi="GHEA Grapalat" w:cs="Arial Unicode MS"/>
          <w:i/>
          <w:color w:val="000000"/>
          <w:sz w:val="22"/>
          <w:szCs w:val="22"/>
          <w:shd w:val="clear" w:color="auto" w:fill="FFFFFF"/>
        </w:rPr>
        <w:t>ом</w:t>
      </w:r>
      <w:r w:rsidR="00BF7AD3" w:rsidRPr="005F4D0B">
        <w:rPr>
          <w:rStyle w:val="gmail-fontstyle17mailrucssattributepostfix"/>
          <w:rFonts w:eastAsia="Arial Unicode MS"/>
          <w:i/>
          <w:color w:val="000000"/>
          <w:sz w:val="22"/>
          <w:szCs w:val="22"/>
          <w:shd w:val="clear" w:color="auto" w:fill="FFFFFF"/>
        </w:rPr>
        <w:t> </w:t>
      </w:r>
      <w:r w:rsidR="00BF7AD3" w:rsidRPr="005F4D0B">
        <w:rPr>
          <w:rStyle w:val="gmail-fontstyle17mailrucssattributepostfix"/>
          <w:rFonts w:ascii="GHEA Grapalat" w:eastAsia="Arial Unicode MS" w:hAnsi="GHEA Grapalat" w:cs="Arial Unicode MS"/>
          <w:i/>
          <w:color w:val="000000"/>
          <w:sz w:val="22"/>
          <w:szCs w:val="22"/>
          <w:shd w:val="clear" w:color="auto" w:fill="FFFFFF"/>
        </w:rPr>
        <w:t>здоровья&gt;&gt;</w:t>
      </w:r>
      <w:r w:rsidR="00BF7AD3" w:rsidRPr="005F4D0B">
        <w:rPr>
          <w:rStyle w:val="gmail-fontstyle17mailrucssattributepostfix"/>
          <w:rFonts w:eastAsia="Arial Unicode MS"/>
          <w:i/>
          <w:color w:val="000000"/>
          <w:sz w:val="22"/>
          <w:szCs w:val="22"/>
          <w:shd w:val="clear" w:color="auto" w:fill="FFFFFF"/>
        </w:rPr>
        <w:t> </w:t>
      </w:r>
      <w:r w:rsidR="00BF7AD3" w:rsidRPr="005F4D0B">
        <w:rPr>
          <w:rStyle w:val="gmail-fontstyle17mailrucssattributepostfix"/>
          <w:rFonts w:ascii="GHEA Grapalat" w:eastAsia="Arial Unicode MS" w:hAnsi="GHEA Grapalat" w:cs="Arial Unicode MS"/>
          <w:i/>
          <w:color w:val="000000"/>
          <w:sz w:val="22"/>
          <w:szCs w:val="22"/>
          <w:shd w:val="clear" w:color="auto" w:fill="FFFFFF"/>
        </w:rPr>
        <w:t>ГНО</w:t>
      </w:r>
      <w:r w:rsidR="00BF7AD3"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1C1714" w:rsidRPr="00460176">
        <w:rPr>
          <w:rFonts w:ascii="GHEA Grapalat" w:hAnsi="GHEA Grapalat"/>
          <w:i/>
        </w:rPr>
        <w:t>&lt;&lt;</w:t>
      </w:r>
      <w:r w:rsidR="001C1714">
        <w:rPr>
          <w:rFonts w:ascii="GHEA Grapalat" w:hAnsi="GHEA Grapalat"/>
          <w:i/>
          <w:lang w:val="en-US"/>
        </w:rPr>
        <w:t>MHC</w:t>
      </w:r>
      <w:r w:rsidR="001C1714" w:rsidRPr="001C1714">
        <w:rPr>
          <w:rFonts w:ascii="GHEA Grapalat" w:hAnsi="GHEA Grapalat"/>
          <w:i/>
        </w:rPr>
        <w:t>-</w:t>
      </w:r>
      <w:r w:rsidR="001C1714">
        <w:rPr>
          <w:rFonts w:ascii="GHEA Grapalat" w:hAnsi="GHEA Grapalat"/>
          <w:i/>
        </w:rPr>
        <w:t>BMAPDzB-20</w:t>
      </w:r>
      <w:r w:rsidR="001C1714" w:rsidRPr="00460176">
        <w:rPr>
          <w:rFonts w:ascii="GHEA Grapalat" w:hAnsi="GHEA Grapalat"/>
          <w:i/>
        </w:rPr>
        <w:t>/01&gt;&gt;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1005B0" w:rsidRPr="00BF7AD3" w:rsidRDefault="003D2FE2" w:rsidP="00BF7AD3">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обслуживающего компанию банка</w:t>
      </w:r>
      <w:r w:rsidR="00BF7AD3" w:rsidRPr="00BF7AD3">
        <w:rPr>
          <w:rFonts w:ascii="GHEA Grapalat" w:hAnsi="GHEA Grapalat"/>
          <w:sz w:val="22"/>
          <w:szCs w:val="22"/>
          <w:vertAlign w:val="superscript"/>
        </w:rPr>
        <w:t xml:space="preserve"> </w:t>
      </w:r>
      <w:r w:rsidRPr="00B138F3">
        <w:rPr>
          <w:rFonts w:ascii="GHEA Grapalat" w:hAnsi="GHEA Grapalat"/>
          <w:sz w:val="22"/>
          <w:szCs w:val="22"/>
        </w:rPr>
        <w:t>М. П.День/месяц/год</w:t>
      </w: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46017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46017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6017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46017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6017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46017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6017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46017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6017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46017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6017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46017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6017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46017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6017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46017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37E" w:rsidRDefault="00C3421C" w:rsidP="0046017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22437E" w:rsidRPr="0022437E">
              <w:rPr>
                <w:rFonts w:ascii="GHEA Grapalat" w:hAnsi="GHEA Grapalat"/>
              </w:rPr>
              <w:t xml:space="preserve"> Маргаовитский центр здоровья ГНО</w:t>
            </w:r>
          </w:p>
        </w:tc>
      </w:tr>
      <w:tr w:rsidR="00B138F3" w:rsidRPr="00B138F3" w:rsidTr="0046017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6017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46017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6017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22437E">
              <w:rPr>
                <w:rFonts w:ascii="GHEA Grapalat" w:hAnsi="GHEA Grapalat"/>
                <w:lang w:val="en-US"/>
              </w:rPr>
              <w:t xml:space="preserve"> </w:t>
            </w:r>
            <w:r w:rsidR="0022437E" w:rsidRPr="006A0CBD">
              <w:rPr>
                <w:rFonts w:ascii="GHEA Grapalat" w:hAnsi="GHEA Grapalat"/>
                <w:color w:val="000000"/>
                <w:sz w:val="20"/>
                <w:szCs w:val="20"/>
                <w:lang w:val="hy-AM"/>
              </w:rPr>
              <w:t>06910875</w:t>
            </w:r>
          </w:p>
        </w:tc>
      </w:tr>
      <w:tr w:rsidR="00B138F3" w:rsidRPr="00B138F3" w:rsidTr="0046017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37E" w:rsidRDefault="00C3421C" w:rsidP="0046017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22437E" w:rsidRPr="0022437E">
              <w:rPr>
                <w:rFonts w:ascii="GHEA Grapalat" w:hAnsi="GHEA Grapalat"/>
              </w:rPr>
              <w:t xml:space="preserve"> </w:t>
            </w:r>
            <w:r w:rsidR="0022437E">
              <w:t xml:space="preserve"> </w:t>
            </w:r>
            <w:r w:rsidR="0022437E">
              <w:br/>
            </w:r>
            <w:r w:rsidR="0022437E">
              <w:rPr>
                <w:rFonts w:ascii="Arial" w:hAnsi="Arial" w:cs="Arial"/>
                <w:color w:val="222222"/>
                <w:sz w:val="26"/>
                <w:szCs w:val="26"/>
                <w:shd w:val="clear" w:color="auto" w:fill="F8F9FA"/>
              </w:rPr>
              <w:t>Центральное Казначейство</w:t>
            </w:r>
          </w:p>
        </w:tc>
      </w:tr>
      <w:tr w:rsidR="00B138F3" w:rsidRPr="00B138F3" w:rsidTr="0046017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37E" w:rsidRDefault="00C3421C" w:rsidP="00460176">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22437E">
              <w:rPr>
                <w:rFonts w:ascii="GHEA Grapalat" w:hAnsi="GHEA Grapalat"/>
                <w:lang w:val="en-US"/>
              </w:rPr>
              <w:t xml:space="preserve"> </w:t>
            </w:r>
            <w:r w:rsidR="0022437E" w:rsidRPr="00712923">
              <w:rPr>
                <w:rFonts w:ascii="Sylfaen" w:hAnsi="Sylfaen"/>
              </w:rPr>
              <w:t>900238000062</w:t>
            </w:r>
          </w:p>
        </w:tc>
      </w:tr>
      <w:tr w:rsidR="00B138F3" w:rsidRPr="00B138F3" w:rsidTr="0046017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6017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46017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6017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46017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6017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46017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6017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460176">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46017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46017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6017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46017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6017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460176">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46017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460176">
            <w:pPr>
              <w:widowControl w:val="0"/>
              <w:spacing w:after="160"/>
              <w:rPr>
                <w:rFonts w:ascii="GHEA Grapalat" w:hAnsi="GHEA Grapalat" w:cs="Sylfaen"/>
              </w:rPr>
            </w:pPr>
          </w:p>
          <w:p w:rsidR="00C3421C" w:rsidRPr="00B138F3" w:rsidRDefault="00C3421C" w:rsidP="00460176">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460176">
            <w:pPr>
              <w:widowControl w:val="0"/>
              <w:spacing w:after="160"/>
              <w:rPr>
                <w:rFonts w:ascii="GHEA Grapalat" w:hAnsi="GHEA Grapalat" w:cs="Sylfaen"/>
              </w:rPr>
            </w:pPr>
          </w:p>
          <w:p w:rsidR="00C3421C" w:rsidRPr="00B138F3" w:rsidRDefault="00C3421C" w:rsidP="00460176">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460176">
            <w:pPr>
              <w:widowControl w:val="0"/>
              <w:spacing w:after="160"/>
              <w:rPr>
                <w:rFonts w:ascii="GHEA Grapalat" w:hAnsi="GHEA Grapalat" w:cs="Sylfaen"/>
              </w:rPr>
            </w:pPr>
          </w:p>
          <w:p w:rsidR="00C3421C" w:rsidRPr="00B138F3" w:rsidRDefault="00C3421C" w:rsidP="0046017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46017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46017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460176">
            <w:pPr>
              <w:widowControl w:val="0"/>
              <w:spacing w:after="160"/>
              <w:rPr>
                <w:rFonts w:ascii="GHEA Grapalat" w:hAnsi="GHEA Grapalat" w:cs="Sylfaen"/>
              </w:rPr>
            </w:pPr>
          </w:p>
          <w:p w:rsidR="00C3421C" w:rsidRPr="00B138F3" w:rsidRDefault="00C3421C" w:rsidP="00460176">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460176">
            <w:pPr>
              <w:widowControl w:val="0"/>
              <w:spacing w:after="160"/>
              <w:jc w:val="right"/>
              <w:rPr>
                <w:rFonts w:ascii="GHEA Grapalat" w:hAnsi="GHEA Grapalat" w:cs="Tahoma"/>
              </w:rPr>
            </w:pPr>
          </w:p>
          <w:p w:rsidR="00C3421C" w:rsidRPr="00B138F3" w:rsidRDefault="00C3421C" w:rsidP="00460176">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460176">
            <w:pPr>
              <w:widowControl w:val="0"/>
              <w:spacing w:after="160"/>
              <w:rPr>
                <w:rFonts w:ascii="GHEA Grapalat" w:hAnsi="GHEA Grapalat" w:cs="Sylfaen"/>
              </w:rPr>
            </w:pPr>
          </w:p>
          <w:p w:rsidR="00C3421C" w:rsidRPr="00B138F3" w:rsidRDefault="00C3421C" w:rsidP="0046017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460176">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46017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460176">
            <w:pPr>
              <w:widowControl w:val="0"/>
              <w:spacing w:after="160"/>
              <w:rPr>
                <w:rFonts w:ascii="GHEA Grapalat" w:hAnsi="GHEA Grapalat"/>
              </w:rPr>
            </w:pPr>
          </w:p>
          <w:p w:rsidR="00C3421C" w:rsidRPr="00B138F3" w:rsidRDefault="00C3421C" w:rsidP="00460176">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46017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460176">
            <w:pPr>
              <w:widowControl w:val="0"/>
              <w:spacing w:after="160"/>
              <w:rPr>
                <w:rFonts w:ascii="GHEA Grapalat" w:hAnsi="GHEA Grapalat" w:cs="Tahoma"/>
              </w:rPr>
            </w:pPr>
          </w:p>
          <w:p w:rsidR="00C3421C" w:rsidRPr="00B138F3" w:rsidRDefault="00C3421C" w:rsidP="0046017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46017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460176">
            <w:pPr>
              <w:widowControl w:val="0"/>
              <w:spacing w:after="160"/>
              <w:rPr>
                <w:rFonts w:ascii="GHEA Grapalat" w:hAnsi="GHEA Grapalat" w:cs="Tahoma"/>
              </w:rPr>
            </w:pPr>
          </w:p>
          <w:p w:rsidR="00C3421C" w:rsidRPr="00B138F3" w:rsidRDefault="00C3421C" w:rsidP="00460176">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46017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460176">
            <w:pPr>
              <w:widowControl w:val="0"/>
              <w:spacing w:after="160"/>
              <w:rPr>
                <w:rFonts w:ascii="GHEA Grapalat" w:hAnsi="GHEA Grapalat" w:cs="Arial"/>
              </w:rPr>
            </w:pPr>
          </w:p>
        </w:tc>
      </w:tr>
      <w:tr w:rsidR="00B138F3" w:rsidRPr="00B138F3" w:rsidTr="00460176">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46017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460176">
            <w:pPr>
              <w:widowControl w:val="0"/>
              <w:spacing w:after="160"/>
              <w:rPr>
                <w:rFonts w:ascii="GHEA Grapalat" w:hAnsi="GHEA Grapalat" w:cs="Sylfaen"/>
              </w:rPr>
            </w:pPr>
          </w:p>
          <w:p w:rsidR="00C3421C" w:rsidRPr="00B138F3" w:rsidRDefault="00C3421C" w:rsidP="0046017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46017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460176">
            <w:pPr>
              <w:widowControl w:val="0"/>
              <w:spacing w:after="160"/>
              <w:rPr>
                <w:rFonts w:ascii="GHEA Grapalat" w:hAnsi="GHEA Grapalat"/>
              </w:rPr>
            </w:pPr>
          </w:p>
          <w:p w:rsidR="00C3421C" w:rsidRPr="00B138F3" w:rsidRDefault="00C3421C" w:rsidP="0046017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46017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46017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46017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46017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46017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46017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46017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6017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46017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46017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p>
        </w:tc>
      </w:tr>
      <w:tr w:rsidR="00FF3DE9"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60176">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1C1714" w:rsidRPr="00460176">
        <w:rPr>
          <w:rFonts w:ascii="GHEA Grapalat" w:hAnsi="GHEA Grapalat"/>
          <w:i/>
          <w:sz w:val="24"/>
          <w:szCs w:val="24"/>
        </w:rPr>
        <w:t>&lt;&lt;</w:t>
      </w:r>
      <w:r w:rsidR="001C1714">
        <w:rPr>
          <w:rFonts w:ascii="GHEA Grapalat" w:hAnsi="GHEA Grapalat"/>
          <w:i/>
          <w:sz w:val="24"/>
          <w:szCs w:val="24"/>
          <w:lang w:val="en-US"/>
        </w:rPr>
        <w:t>MHC</w:t>
      </w:r>
      <w:r w:rsidR="001C1714" w:rsidRPr="001C1714">
        <w:rPr>
          <w:rFonts w:ascii="GHEA Grapalat" w:hAnsi="GHEA Grapalat"/>
          <w:i/>
          <w:sz w:val="24"/>
          <w:szCs w:val="24"/>
        </w:rPr>
        <w:t>-</w:t>
      </w:r>
      <w:r w:rsidR="001C1714">
        <w:rPr>
          <w:rFonts w:ascii="GHEA Grapalat" w:hAnsi="GHEA Grapalat"/>
          <w:i/>
          <w:sz w:val="24"/>
          <w:szCs w:val="24"/>
        </w:rPr>
        <w:t>BMAPDzB-20</w:t>
      </w:r>
      <w:r w:rsidR="001C1714" w:rsidRPr="00460176">
        <w:rPr>
          <w:rFonts w:ascii="GHEA Grapalat" w:hAnsi="GHEA Grapalat"/>
          <w:i/>
          <w:sz w:val="24"/>
          <w:szCs w:val="24"/>
        </w:rPr>
        <w:t>/01&gt;&gt;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ascii="GHEA Grapalat" w:eastAsiaTheme="minorHAnsi" w:hAnsi="GHEA Grapalat" w:cstheme="minorBidi"/>
        </w:rPr>
        <w:t>заключаемым</w:t>
      </w:r>
      <w:r w:rsidR="0022437E" w:rsidRPr="0022437E">
        <w:rPr>
          <w:rFonts w:ascii="GHEA Grapalat" w:eastAsiaTheme="minorHAnsi" w:hAnsi="GHEA Grapalat" w:cstheme="minorBidi"/>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22437E"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22437E">
        <w:rPr>
          <w:rFonts w:ascii="GHEA Grapalat" w:hAnsi="GHEA Grapalat"/>
        </w:rPr>
        <w:t>Маргаовитский центр здоровья ГНО</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(далее-бенефициар) и</w:t>
      </w:r>
      <w:r w:rsidR="005B3A59" w:rsidRPr="00B138F3">
        <w:rPr>
          <w:rStyle w:val="Strong"/>
          <w:rFonts w:ascii="GHEA Grapalat" w:hAnsi="GHEA Grapalat"/>
          <w:b w:val="0"/>
          <w:sz w:val="20"/>
          <w:szCs w:val="20"/>
          <w:u w:val="single"/>
          <w:lang w:val="hy-AM"/>
        </w:rPr>
        <w:tab/>
      </w:r>
      <w:r w:rsidR="005B3A59" w:rsidRPr="00B138F3">
        <w:rPr>
          <w:rStyle w:val="Strong"/>
          <w:rFonts w:ascii="GHEA Grapalat" w:hAnsi="GHEA Grapalat"/>
          <w:b w:val="0"/>
          <w:sz w:val="20"/>
          <w:szCs w:val="20"/>
          <w:u w:val="single"/>
          <w:lang w:val="hy-AM"/>
        </w:rPr>
        <w:tab/>
      </w:r>
      <w:r w:rsidR="005B3A59" w:rsidRPr="00B138F3">
        <w:rPr>
          <w:rStyle w:val="Strong"/>
          <w:rFonts w:ascii="GHEA Grapalat" w:hAnsi="GHEA Grapalat"/>
          <w:b w:val="0"/>
          <w:sz w:val="20"/>
          <w:szCs w:val="20"/>
          <w:u w:val="single"/>
          <w:lang w:val="hy-AM"/>
        </w:rPr>
        <w:tab/>
      </w:r>
      <w:r w:rsidR="005B3A59" w:rsidRPr="00B138F3">
        <w:rPr>
          <w:rStyle w:val="Strong"/>
          <w:rFonts w:ascii="GHEA Grapalat" w:hAnsi="GHEA Grapalat"/>
          <w:b w:val="0"/>
          <w:sz w:val="20"/>
          <w:szCs w:val="20"/>
          <w:u w:val="single"/>
          <w:lang w:val="hy-AM"/>
        </w:rPr>
        <w:tab/>
      </w:r>
      <w:r w:rsidR="005B3A59"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приципалом,</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1) копии заключенного договора N_____________________,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lastRenderedPageBreak/>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2437E" w:rsidRPr="00BE7120" w:rsidRDefault="0022437E" w:rsidP="000A214C">
      <w:pPr>
        <w:widowControl w:val="0"/>
        <w:spacing w:after="160"/>
        <w:jc w:val="right"/>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1C1714" w:rsidRPr="00460176">
        <w:rPr>
          <w:rFonts w:ascii="GHEA Grapalat" w:hAnsi="GHEA Grapalat"/>
          <w:i/>
        </w:rPr>
        <w:t>&lt;&lt;</w:t>
      </w:r>
      <w:r w:rsidR="001C1714">
        <w:rPr>
          <w:rFonts w:ascii="GHEA Grapalat" w:hAnsi="GHEA Grapalat"/>
          <w:i/>
          <w:lang w:val="en-US"/>
        </w:rPr>
        <w:t>MHC</w:t>
      </w:r>
      <w:r w:rsidR="001C1714" w:rsidRPr="001C1714">
        <w:rPr>
          <w:rFonts w:ascii="GHEA Grapalat" w:hAnsi="GHEA Grapalat"/>
          <w:i/>
        </w:rPr>
        <w:t>-</w:t>
      </w:r>
      <w:r w:rsidR="001C1714">
        <w:rPr>
          <w:rFonts w:ascii="GHEA Grapalat" w:hAnsi="GHEA Grapalat"/>
          <w:i/>
        </w:rPr>
        <w:t>BMAPDzB-20</w:t>
      </w:r>
      <w:r w:rsidR="001C1714" w:rsidRPr="00460176">
        <w:rPr>
          <w:rFonts w:ascii="GHEA Grapalat" w:hAnsi="GHEA Grapalat"/>
          <w:i/>
        </w:rPr>
        <w:t>/01&gt;&gt;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460176">
        <w:tc>
          <w:tcPr>
            <w:tcW w:w="4786" w:type="dxa"/>
          </w:tcPr>
          <w:p w:rsidR="000A214C" w:rsidRPr="00B138F3" w:rsidRDefault="000A214C" w:rsidP="0046017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46017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22437E" w:rsidRPr="0022437E">
        <w:rPr>
          <w:rFonts w:ascii="GHEA Grapalat" w:hAnsi="GHEA Grapalat"/>
        </w:rPr>
        <w:t>Маргаовитски</w:t>
      </w:r>
      <w:r w:rsidR="00BE7120" w:rsidRPr="00BE7120">
        <w:rPr>
          <w:rFonts w:ascii="GHEA Grapalat" w:hAnsi="GHEA Grapalat"/>
        </w:rPr>
        <w:t>м</w:t>
      </w:r>
      <w:r w:rsidR="0022437E" w:rsidRPr="0022437E">
        <w:rPr>
          <w:rFonts w:ascii="GHEA Grapalat" w:hAnsi="GHEA Grapalat"/>
        </w:rPr>
        <w:t xml:space="preserve"> центр</w:t>
      </w:r>
      <w:r w:rsidR="00BE7120" w:rsidRPr="00BE7120">
        <w:rPr>
          <w:rFonts w:ascii="GHEA Grapalat" w:hAnsi="GHEA Grapalat"/>
        </w:rPr>
        <w:t>ом</w:t>
      </w:r>
      <w:r w:rsidR="0022437E" w:rsidRPr="0022437E">
        <w:rPr>
          <w:rFonts w:ascii="GHEA Grapalat" w:hAnsi="GHEA Grapalat"/>
        </w:rPr>
        <w:t xml:space="preserve"> здоровья ГНО</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22437E" w:rsidRPr="00460176">
        <w:rPr>
          <w:rFonts w:ascii="GHEA Grapalat" w:hAnsi="GHEA Grapalat"/>
          <w:i/>
        </w:rPr>
        <w:t>&lt;&lt;</w:t>
      </w:r>
      <w:r w:rsidR="0022437E">
        <w:rPr>
          <w:rFonts w:ascii="GHEA Grapalat" w:hAnsi="GHEA Grapalat"/>
          <w:i/>
          <w:lang w:val="en-US"/>
        </w:rPr>
        <w:t>MHC</w:t>
      </w:r>
      <w:r w:rsidR="0022437E" w:rsidRPr="001C1714">
        <w:rPr>
          <w:rFonts w:ascii="GHEA Grapalat" w:hAnsi="GHEA Grapalat"/>
          <w:i/>
        </w:rPr>
        <w:t>-</w:t>
      </w:r>
      <w:r w:rsidR="0022437E">
        <w:rPr>
          <w:rFonts w:ascii="GHEA Grapalat" w:hAnsi="GHEA Grapalat"/>
          <w:i/>
        </w:rPr>
        <w:t>BMAPDzB-20</w:t>
      </w:r>
      <w:r w:rsidR="0022437E" w:rsidRPr="00460176">
        <w:rPr>
          <w:rFonts w:ascii="GHEA Grapalat" w:hAnsi="GHEA Grapalat"/>
          <w:i/>
        </w:rPr>
        <w:t>/01&gt;&gt;</w:t>
      </w: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BE7120" w:rsidRPr="00BE7120"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46017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46017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46017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46017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46017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46017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46017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46017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46017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37E" w:rsidRDefault="00BE2572" w:rsidP="0022437E">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22437E" w:rsidRPr="0022437E">
              <w:rPr>
                <w:rFonts w:ascii="GHEA Grapalat" w:hAnsi="GHEA Grapalat"/>
              </w:rPr>
              <w:t xml:space="preserve">  Маргаовитский центр здоровья ГНО</w:t>
            </w:r>
          </w:p>
        </w:tc>
      </w:tr>
      <w:tr w:rsidR="00B138F3" w:rsidRPr="00B138F3" w:rsidTr="0046017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46017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37E" w:rsidRDefault="00BE2572" w:rsidP="0046017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22437E">
              <w:rPr>
                <w:rFonts w:ascii="GHEA Grapalat" w:hAnsi="GHEA Grapalat"/>
                <w:lang w:val="en-US"/>
              </w:rPr>
              <w:t xml:space="preserve"> </w:t>
            </w:r>
            <w:r w:rsidR="0022437E" w:rsidRPr="006A0CBD">
              <w:rPr>
                <w:rFonts w:ascii="GHEA Grapalat" w:hAnsi="GHEA Grapalat"/>
                <w:color w:val="000000"/>
                <w:sz w:val="20"/>
                <w:szCs w:val="20"/>
                <w:lang w:val="hy-AM"/>
              </w:rPr>
              <w:t>06910875</w:t>
            </w:r>
          </w:p>
        </w:tc>
      </w:tr>
      <w:tr w:rsidR="00B138F3" w:rsidRPr="00B138F3" w:rsidTr="0046017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37E" w:rsidRDefault="00BE2572" w:rsidP="0046017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22437E" w:rsidRPr="0022437E">
              <w:rPr>
                <w:rFonts w:ascii="GHEA Grapalat" w:hAnsi="GHEA Grapalat"/>
              </w:rPr>
              <w:t xml:space="preserve"> </w:t>
            </w:r>
            <w:r w:rsidR="0022437E">
              <w:br/>
            </w:r>
            <w:r w:rsidR="0022437E">
              <w:rPr>
                <w:rFonts w:ascii="Arial" w:hAnsi="Arial" w:cs="Arial"/>
                <w:color w:val="222222"/>
                <w:sz w:val="26"/>
                <w:szCs w:val="26"/>
                <w:shd w:val="clear" w:color="auto" w:fill="F8F9FA"/>
              </w:rPr>
              <w:t>Центральное Казначейство</w:t>
            </w:r>
          </w:p>
        </w:tc>
      </w:tr>
      <w:tr w:rsidR="00B138F3" w:rsidRPr="00B138F3" w:rsidTr="0046017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22437E">
              <w:rPr>
                <w:rFonts w:ascii="GHEA Grapalat" w:hAnsi="GHEA Grapalat"/>
                <w:lang w:val="en-US"/>
              </w:rPr>
              <w:t xml:space="preserve">  </w:t>
            </w:r>
            <w:r w:rsidR="0022437E" w:rsidRPr="00712923">
              <w:rPr>
                <w:rFonts w:ascii="Sylfaen" w:hAnsi="Sylfaen"/>
              </w:rPr>
              <w:t>900238000062</w:t>
            </w:r>
          </w:p>
        </w:tc>
      </w:tr>
      <w:tr w:rsidR="00B138F3" w:rsidRPr="00B138F3" w:rsidTr="0046017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46017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46017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46017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46017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46017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46017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46017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6017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46017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46017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460176">
            <w:pPr>
              <w:widowControl w:val="0"/>
              <w:spacing w:after="160"/>
              <w:rPr>
                <w:rFonts w:ascii="GHEA Grapalat" w:hAnsi="GHEA Grapalat" w:cs="Sylfaen"/>
              </w:rPr>
            </w:pPr>
          </w:p>
          <w:p w:rsidR="00BE2572" w:rsidRPr="00B138F3" w:rsidRDefault="00BE2572" w:rsidP="00460176">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460176">
            <w:pPr>
              <w:widowControl w:val="0"/>
              <w:spacing w:after="160"/>
              <w:rPr>
                <w:rFonts w:ascii="GHEA Grapalat" w:hAnsi="GHEA Grapalat" w:cs="Sylfaen"/>
              </w:rPr>
            </w:pPr>
          </w:p>
          <w:p w:rsidR="00BE2572" w:rsidRPr="00B138F3" w:rsidRDefault="00BE2572" w:rsidP="0046017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460176">
            <w:pPr>
              <w:widowControl w:val="0"/>
              <w:spacing w:after="160"/>
              <w:rPr>
                <w:rFonts w:ascii="GHEA Grapalat" w:hAnsi="GHEA Grapalat" w:cs="Sylfaen"/>
              </w:rPr>
            </w:pPr>
          </w:p>
          <w:p w:rsidR="00BE2572" w:rsidRPr="00B138F3" w:rsidRDefault="00BE2572" w:rsidP="0046017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46017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46017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460176">
            <w:pPr>
              <w:widowControl w:val="0"/>
              <w:spacing w:after="160"/>
              <w:rPr>
                <w:rFonts w:ascii="GHEA Grapalat" w:hAnsi="GHEA Grapalat" w:cs="Sylfaen"/>
              </w:rPr>
            </w:pPr>
          </w:p>
          <w:p w:rsidR="00BE2572" w:rsidRPr="00B138F3" w:rsidRDefault="00BE2572" w:rsidP="0046017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460176">
            <w:pPr>
              <w:widowControl w:val="0"/>
              <w:spacing w:after="160"/>
              <w:jc w:val="right"/>
              <w:rPr>
                <w:rFonts w:ascii="GHEA Grapalat" w:hAnsi="GHEA Grapalat" w:cs="Tahoma"/>
              </w:rPr>
            </w:pPr>
          </w:p>
          <w:p w:rsidR="00BE2572" w:rsidRPr="00B138F3" w:rsidRDefault="00BE2572" w:rsidP="0046017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460176">
            <w:pPr>
              <w:widowControl w:val="0"/>
              <w:spacing w:after="160"/>
              <w:rPr>
                <w:rFonts w:ascii="GHEA Grapalat" w:hAnsi="GHEA Grapalat" w:cs="Sylfaen"/>
              </w:rPr>
            </w:pPr>
          </w:p>
          <w:p w:rsidR="00BE2572" w:rsidRPr="00B138F3" w:rsidRDefault="00BE2572" w:rsidP="0046017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460176">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46017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460176">
            <w:pPr>
              <w:widowControl w:val="0"/>
              <w:spacing w:after="160"/>
              <w:rPr>
                <w:rFonts w:ascii="GHEA Grapalat" w:hAnsi="GHEA Grapalat"/>
              </w:rPr>
            </w:pPr>
          </w:p>
          <w:p w:rsidR="00BE2572" w:rsidRPr="00B138F3" w:rsidRDefault="00BE2572" w:rsidP="0046017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46017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460176">
            <w:pPr>
              <w:widowControl w:val="0"/>
              <w:spacing w:after="160"/>
              <w:rPr>
                <w:rFonts w:ascii="GHEA Grapalat" w:hAnsi="GHEA Grapalat" w:cs="Tahoma"/>
              </w:rPr>
            </w:pPr>
          </w:p>
          <w:p w:rsidR="00BE2572" w:rsidRPr="00B138F3" w:rsidRDefault="00BE2572" w:rsidP="0046017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46017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460176">
            <w:pPr>
              <w:widowControl w:val="0"/>
              <w:spacing w:after="160"/>
              <w:rPr>
                <w:rFonts w:ascii="GHEA Grapalat" w:hAnsi="GHEA Grapalat" w:cs="Tahoma"/>
              </w:rPr>
            </w:pPr>
          </w:p>
          <w:p w:rsidR="00BE2572" w:rsidRPr="00B138F3" w:rsidRDefault="00BE2572" w:rsidP="0046017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46017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460176">
            <w:pPr>
              <w:widowControl w:val="0"/>
              <w:spacing w:after="160"/>
              <w:rPr>
                <w:rFonts w:ascii="GHEA Grapalat" w:hAnsi="GHEA Grapalat" w:cs="Arial"/>
              </w:rPr>
            </w:pPr>
          </w:p>
        </w:tc>
      </w:tr>
      <w:tr w:rsidR="00B138F3" w:rsidRPr="00B138F3" w:rsidTr="0046017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46017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460176">
            <w:pPr>
              <w:widowControl w:val="0"/>
              <w:spacing w:after="160"/>
              <w:rPr>
                <w:rFonts w:ascii="GHEA Grapalat" w:hAnsi="GHEA Grapalat" w:cs="Sylfaen"/>
              </w:rPr>
            </w:pPr>
          </w:p>
          <w:p w:rsidR="00BE2572" w:rsidRPr="00B138F3" w:rsidRDefault="00BE2572" w:rsidP="0046017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46017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460176">
            <w:pPr>
              <w:widowControl w:val="0"/>
              <w:spacing w:after="160"/>
              <w:rPr>
                <w:rFonts w:ascii="GHEA Grapalat" w:hAnsi="GHEA Grapalat"/>
              </w:rPr>
            </w:pPr>
          </w:p>
          <w:p w:rsidR="00BE2572" w:rsidRPr="00B138F3" w:rsidRDefault="00BE2572" w:rsidP="0046017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46017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46017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46017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46017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46017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46017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46017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6017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46017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46017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p>
        </w:tc>
      </w:tr>
      <w:tr w:rsidR="00B138F3"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p>
        </w:tc>
      </w:tr>
      <w:tr w:rsidR="00FF3DE9" w:rsidRPr="00B138F3" w:rsidTr="0046017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6017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60176">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1C1714">
        <w:rPr>
          <w:rFonts w:ascii="GHEA Grapalat" w:hAnsi="GHEA Grapalat"/>
          <w:b/>
          <w:sz w:val="24"/>
          <w:szCs w:val="24"/>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1C1714" w:rsidRPr="00460176">
        <w:rPr>
          <w:rFonts w:ascii="GHEA Grapalat" w:hAnsi="GHEA Grapalat"/>
          <w:i/>
          <w:sz w:val="24"/>
          <w:szCs w:val="24"/>
        </w:rPr>
        <w:t>&lt;&lt;</w:t>
      </w:r>
      <w:r w:rsidR="001C1714">
        <w:rPr>
          <w:rFonts w:ascii="GHEA Grapalat" w:hAnsi="GHEA Grapalat"/>
          <w:i/>
          <w:sz w:val="24"/>
          <w:szCs w:val="24"/>
          <w:lang w:val="en-US"/>
        </w:rPr>
        <w:t>MHC</w:t>
      </w:r>
      <w:r w:rsidR="001C1714" w:rsidRPr="001C1714">
        <w:rPr>
          <w:rFonts w:ascii="GHEA Grapalat" w:hAnsi="GHEA Grapalat"/>
          <w:i/>
          <w:sz w:val="24"/>
          <w:szCs w:val="24"/>
        </w:rPr>
        <w:t>-</w:t>
      </w:r>
      <w:r w:rsidR="001C1714">
        <w:rPr>
          <w:rFonts w:ascii="GHEA Grapalat" w:hAnsi="GHEA Grapalat"/>
          <w:i/>
          <w:sz w:val="24"/>
          <w:szCs w:val="24"/>
        </w:rPr>
        <w:t>BMAPDzB-20</w:t>
      </w:r>
      <w:r w:rsidR="001C1714" w:rsidRPr="00460176">
        <w:rPr>
          <w:rFonts w:ascii="GHEA Grapalat" w:hAnsi="GHEA Grapalat"/>
          <w:i/>
          <w:sz w:val="24"/>
          <w:szCs w:val="24"/>
        </w:rPr>
        <w:t>/01&gt;&gt;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22437E" w:rsidP="00B46D58">
      <w:pPr>
        <w:widowControl w:val="0"/>
        <w:spacing w:after="160"/>
        <w:jc w:val="both"/>
        <w:rPr>
          <w:rFonts w:ascii="GHEA Grapalat" w:hAnsi="GHEA Grapalat"/>
        </w:rPr>
      </w:pPr>
      <w:r w:rsidRPr="0022437E">
        <w:rPr>
          <w:rFonts w:ascii="GHEA Grapalat" w:hAnsi="GHEA Grapalat"/>
        </w:rPr>
        <w:t>Маргаовитский центр здоровья ГНО</w:t>
      </w:r>
      <w:r w:rsidR="006B3AE3" w:rsidRPr="00B138F3">
        <w:rPr>
          <w:rFonts w:ascii="GHEA Grapalat" w:hAnsi="GHEA Grapalat"/>
        </w:rPr>
        <w:t xml:space="preserve">, в лице </w:t>
      </w:r>
      <w:r w:rsidR="007559D3" w:rsidRPr="007559D3">
        <w:rPr>
          <w:rFonts w:ascii="GHEA Grapalat" w:hAnsi="GHEA Grapalat"/>
        </w:rPr>
        <w:t>директора А.Назаряна</w:t>
      </w:r>
      <w:r w:rsidR="006B3AE3" w:rsidRPr="00B138F3">
        <w:rPr>
          <w:rFonts w:ascii="GHEA Grapalat" w:hAnsi="GHEA Grapalat"/>
        </w:rPr>
        <w:t xml:space="preserve">, действующего на основании устава </w:t>
      </w:r>
      <w:r w:rsidR="007559D3" w:rsidRPr="007559D3">
        <w:rPr>
          <w:rFonts w:ascii="GHEA Grapalat" w:hAnsi="GHEA Grapalat"/>
        </w:rPr>
        <w:t>центра</w:t>
      </w:r>
      <w:r w:rsidR="006B3AE3" w:rsidRPr="00B138F3">
        <w:rPr>
          <w:rFonts w:ascii="GHEA Grapalat" w:hAnsi="GHEA Grapalat"/>
        </w:rPr>
        <w:t>,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BE7120" w:rsidRPr="00BE7120">
        <w:rPr>
          <w:rFonts w:ascii="GHEA Grapalat" w:hAnsi="GHEA Grapalat"/>
        </w:rPr>
        <w:t>3</w:t>
      </w:r>
      <w:r w:rsidRPr="00B138F3">
        <w:rPr>
          <w:rFonts w:ascii="GHEA Grapalat" w:hAnsi="GHEA Grapalat"/>
        </w:rPr>
        <w:t xml:space="preserve"> дн</w:t>
      </w:r>
      <w:r w:rsidR="00BE7120" w:rsidRPr="00BE7120">
        <w:rPr>
          <w:rFonts w:ascii="GHEA Grapalat" w:hAnsi="GHEA Grapalat"/>
        </w:rPr>
        <w:t>я</w:t>
      </w:r>
      <w:r w:rsidRPr="00B138F3">
        <w:rPr>
          <w:rFonts w:ascii="GHEA Grapalat" w:hAnsi="GHEA Grapalat"/>
        </w:rPr>
        <w:t>.</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w:t>
      </w:r>
      <w:r w:rsidR="007559D3">
        <w:rPr>
          <w:rFonts w:ascii="GHEA Grapalat" w:hAnsi="GHEA Grapalat"/>
        </w:rPr>
        <w:t>овара нарушены более чем на ___</w:t>
      </w:r>
      <w:r w:rsidR="007559D3" w:rsidRPr="007559D3">
        <w:rPr>
          <w:rFonts w:ascii="GHEA Grapalat" w:hAnsi="GHEA Grapalat"/>
        </w:rPr>
        <w:t>3</w:t>
      </w:r>
      <w:r w:rsidR="00786A78" w:rsidRPr="00B138F3">
        <w:rPr>
          <w:rFonts w:ascii="GHEA Grapalat" w:hAnsi="GHEA Grapalat"/>
        </w:rPr>
        <w:t>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товар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w:t>
      </w:r>
      <w:r w:rsidRPr="00B138F3">
        <w:rPr>
          <w:rFonts w:ascii="GHEA Grapalat" w:hAnsi="GHEA Grapalat"/>
        </w:rPr>
        <w:lastRenderedPageBreak/>
        <w:t xml:space="preserve">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8"/>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w:t>
      </w:r>
      <w:r w:rsidR="007559D3" w:rsidRPr="00BE7120">
        <w:rPr>
          <w:rFonts w:ascii="GHEA Grapalat" w:hAnsi="GHEA Grapalat"/>
        </w:rPr>
        <w:t>2</w:t>
      </w:r>
      <w:r>
        <w:rPr>
          <w:rFonts w:ascii="GHEA Grapalat" w:hAnsi="GHEA Grapalat"/>
        </w:rPr>
        <w:t>__ экземпляр</w:t>
      </w:r>
      <w:r w:rsidR="00BE7120">
        <w:rPr>
          <w:rFonts w:ascii="GHEA Grapalat" w:hAnsi="GHEA Grapalat"/>
          <w:lang w:val="en-US"/>
        </w:rPr>
        <w:t>ов</w:t>
      </w:r>
      <w:r>
        <w:rPr>
          <w:rFonts w:ascii="GHEA Grapalat" w:hAnsi="GHEA Grapalat"/>
        </w:rPr>
        <w:t xml:space="preserve">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7559D3" w:rsidRPr="007559D3">
        <w:rPr>
          <w:rFonts w:ascii="GHEA Grapalat" w:hAnsi="GHEA Grapalat"/>
        </w:rPr>
        <w:t>3</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w:t>
      </w:r>
      <w:r w:rsidRPr="00B138F3">
        <w:rPr>
          <w:rFonts w:ascii="GHEA Grapalat" w:hAnsi="GHEA Grapalat"/>
        </w:rPr>
        <w:lastRenderedPageBreak/>
        <w:t>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0"/>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w:t>
      </w:r>
      <w:r w:rsidRPr="00B138F3">
        <w:rPr>
          <w:rFonts w:ascii="GHEA Grapalat" w:hAnsi="GHEA Grapalat"/>
          <w:spacing w:val="-6"/>
        </w:rPr>
        <w:lastRenderedPageBreak/>
        <w:t>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1"/>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2"/>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 xml:space="preserve">в течение пятнадцати рабочих дней со дня получения извещения о заключении соглашения. В противном случае договор расторгается Покупателем в </w:t>
      </w:r>
      <w:r w:rsidRPr="00B138F3">
        <w:rPr>
          <w:rFonts w:ascii="GHEA Grapalat" w:hAnsi="GHEA Grapalat"/>
        </w:rPr>
        <w:lastRenderedPageBreak/>
        <w:t>одностороннем порядке.</w:t>
      </w:r>
      <w:r w:rsidR="00325043" w:rsidRPr="00B138F3">
        <w:rPr>
          <w:rStyle w:val="FootnoteReference"/>
          <w:rFonts w:ascii="GHEA Grapalat" w:hAnsi="GHEA Grapalat"/>
        </w:rPr>
        <w:footnoteReference w:customMarkFollows="1" w:id="23"/>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5F4D0B">
          <w:footerReference w:type="default" r:id="rId13"/>
          <w:footnotePr>
            <w:pos w:val="beneathText"/>
          </w:footnotePr>
          <w:pgSz w:w="11906" w:h="16838" w:code="9"/>
          <w:pgMar w:top="993" w:right="1133"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4"/>
        <w:t>*</w:t>
      </w:r>
    </w:p>
    <w:p w:rsidR="001C1714" w:rsidRPr="00BE7120" w:rsidRDefault="001C1714" w:rsidP="00B46D58">
      <w:pPr>
        <w:widowControl w:val="0"/>
        <w:spacing w:after="160"/>
        <w:jc w:val="center"/>
        <w:rPr>
          <w:rFonts w:ascii="GHEA Grapalat" w:hAnsi="GHEA Grapalat"/>
          <w:i/>
          <w:color w:val="FF0000"/>
        </w:rPr>
      </w:pPr>
      <w:r w:rsidRPr="00BE7120">
        <w:rPr>
          <w:rFonts w:ascii="GHEA Grapalat" w:hAnsi="GHEA Grapalat"/>
          <w:i/>
          <w:color w:val="FF0000"/>
        </w:rPr>
        <w:t>ФАЙЛ ПРИЛАГАЕТСЯ</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715"/>
        <w:gridCol w:w="1559"/>
        <w:gridCol w:w="1925"/>
        <w:gridCol w:w="1467"/>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знак,марка</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5"/>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17BD2">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6"/>
              <w:t>***</w:t>
            </w:r>
          </w:p>
        </w:tc>
      </w:tr>
      <w:tr w:rsidR="00B138F3" w:rsidRPr="00B138F3" w:rsidTr="00317BD2">
        <w:trPr>
          <w:trHeight w:val="246"/>
          <w:jc w:val="center"/>
        </w:trPr>
        <w:tc>
          <w:tcPr>
            <w:tcW w:w="1242" w:type="dxa"/>
          </w:tcPr>
          <w:p w:rsidR="00071D1C" w:rsidRPr="00B138F3" w:rsidRDefault="00071D1C" w:rsidP="00B46D58">
            <w:pPr>
              <w:widowControl w:val="0"/>
              <w:jc w:val="center"/>
              <w:rPr>
                <w:rFonts w:ascii="GHEA Grapalat" w:hAnsi="GHEA Grapalat"/>
                <w:sz w:val="16"/>
                <w:szCs w:val="16"/>
              </w:rPr>
            </w:pPr>
          </w:p>
        </w:tc>
        <w:tc>
          <w:tcPr>
            <w:tcW w:w="2715" w:type="dxa"/>
          </w:tcPr>
          <w:p w:rsidR="00071D1C" w:rsidRPr="00B138F3" w:rsidRDefault="00071D1C" w:rsidP="00B46D58">
            <w:pPr>
              <w:widowControl w:val="0"/>
              <w:jc w:val="center"/>
              <w:rPr>
                <w:rFonts w:ascii="GHEA Grapalat" w:hAnsi="GHEA Grapalat"/>
                <w:sz w:val="16"/>
                <w:szCs w:val="16"/>
              </w:rPr>
            </w:pPr>
          </w:p>
        </w:tc>
        <w:tc>
          <w:tcPr>
            <w:tcW w:w="1559" w:type="dxa"/>
          </w:tcPr>
          <w:p w:rsidR="00071D1C" w:rsidRPr="00B138F3" w:rsidRDefault="00071D1C" w:rsidP="00B46D58">
            <w:pPr>
              <w:widowControl w:val="0"/>
              <w:jc w:val="center"/>
              <w:rPr>
                <w:rFonts w:ascii="GHEA Grapalat" w:hAnsi="GHEA Grapalat"/>
                <w:sz w:val="16"/>
                <w:szCs w:val="16"/>
              </w:rPr>
            </w:pPr>
          </w:p>
        </w:tc>
        <w:tc>
          <w:tcPr>
            <w:tcW w:w="1925" w:type="dxa"/>
          </w:tcPr>
          <w:p w:rsidR="00071D1C" w:rsidRPr="00B138F3" w:rsidRDefault="00071D1C" w:rsidP="00B46D58">
            <w:pPr>
              <w:widowControl w:val="0"/>
              <w:jc w:val="center"/>
              <w:rPr>
                <w:rFonts w:ascii="GHEA Grapalat" w:hAnsi="GHEA Grapalat"/>
                <w:sz w:val="16"/>
                <w:szCs w:val="16"/>
              </w:rPr>
            </w:pPr>
          </w:p>
        </w:tc>
        <w:tc>
          <w:tcPr>
            <w:tcW w:w="1467" w:type="dxa"/>
          </w:tcPr>
          <w:p w:rsidR="00071D1C" w:rsidRPr="00B138F3" w:rsidRDefault="00071D1C" w:rsidP="00B46D58">
            <w:pPr>
              <w:widowControl w:val="0"/>
              <w:jc w:val="center"/>
              <w:rPr>
                <w:rFonts w:ascii="GHEA Grapalat" w:hAnsi="GHEA Grapalat"/>
                <w:sz w:val="16"/>
                <w:szCs w:val="16"/>
              </w:rPr>
            </w:pPr>
          </w:p>
        </w:tc>
        <w:tc>
          <w:tcPr>
            <w:tcW w:w="1085" w:type="dxa"/>
          </w:tcPr>
          <w:p w:rsidR="00071D1C" w:rsidRPr="00B138F3" w:rsidRDefault="00071D1C" w:rsidP="00B46D58">
            <w:pPr>
              <w:widowControl w:val="0"/>
              <w:jc w:val="center"/>
              <w:rPr>
                <w:rFonts w:ascii="GHEA Grapalat" w:hAnsi="GHEA Grapalat"/>
                <w:sz w:val="16"/>
                <w:szCs w:val="16"/>
              </w:rPr>
            </w:pPr>
          </w:p>
        </w:tc>
        <w:tc>
          <w:tcPr>
            <w:tcW w:w="1559" w:type="dxa"/>
          </w:tcPr>
          <w:p w:rsidR="00071D1C" w:rsidRPr="00B138F3" w:rsidRDefault="00071D1C" w:rsidP="00B46D58">
            <w:pPr>
              <w:widowControl w:val="0"/>
              <w:jc w:val="center"/>
              <w:rPr>
                <w:rFonts w:ascii="GHEA Grapalat" w:hAnsi="GHEA Grapalat"/>
                <w:sz w:val="16"/>
                <w:szCs w:val="16"/>
              </w:rPr>
            </w:pPr>
          </w:p>
        </w:tc>
        <w:tc>
          <w:tcPr>
            <w:tcW w:w="1134" w:type="dxa"/>
          </w:tcPr>
          <w:p w:rsidR="00071D1C" w:rsidRPr="00B138F3" w:rsidRDefault="00071D1C" w:rsidP="00B46D58">
            <w:pPr>
              <w:widowControl w:val="0"/>
              <w:jc w:val="center"/>
              <w:rPr>
                <w:rFonts w:ascii="GHEA Grapalat" w:hAnsi="GHEA Grapalat"/>
                <w:sz w:val="16"/>
                <w:szCs w:val="16"/>
              </w:rPr>
            </w:pPr>
          </w:p>
        </w:tc>
        <w:tc>
          <w:tcPr>
            <w:tcW w:w="850" w:type="dxa"/>
          </w:tcPr>
          <w:p w:rsidR="00071D1C" w:rsidRPr="00B138F3" w:rsidRDefault="00071D1C" w:rsidP="00B46D58">
            <w:pPr>
              <w:widowControl w:val="0"/>
              <w:jc w:val="center"/>
              <w:rPr>
                <w:rFonts w:ascii="GHEA Grapalat" w:hAnsi="GHEA Grapalat"/>
                <w:sz w:val="16"/>
                <w:szCs w:val="16"/>
              </w:rPr>
            </w:pPr>
          </w:p>
        </w:tc>
        <w:tc>
          <w:tcPr>
            <w:tcW w:w="709" w:type="dxa"/>
          </w:tcPr>
          <w:p w:rsidR="00071D1C" w:rsidRPr="00B138F3" w:rsidRDefault="00071D1C" w:rsidP="00B46D58">
            <w:pPr>
              <w:widowControl w:val="0"/>
              <w:jc w:val="center"/>
              <w:rPr>
                <w:rFonts w:ascii="GHEA Grapalat" w:hAnsi="GHEA Grapalat"/>
                <w:sz w:val="16"/>
                <w:szCs w:val="16"/>
              </w:rPr>
            </w:pPr>
          </w:p>
        </w:tc>
        <w:tc>
          <w:tcPr>
            <w:tcW w:w="1158" w:type="dxa"/>
          </w:tcPr>
          <w:p w:rsidR="00071D1C" w:rsidRPr="00B138F3" w:rsidRDefault="00071D1C" w:rsidP="00B46D58">
            <w:pPr>
              <w:widowControl w:val="0"/>
              <w:jc w:val="center"/>
              <w:rPr>
                <w:rFonts w:ascii="GHEA Grapalat" w:hAnsi="GHEA Grapalat"/>
                <w:sz w:val="16"/>
                <w:szCs w:val="16"/>
              </w:rPr>
            </w:pPr>
          </w:p>
        </w:tc>
        <w:tc>
          <w:tcPr>
            <w:tcW w:w="947" w:type="dxa"/>
          </w:tcPr>
          <w:p w:rsidR="00071D1C" w:rsidRPr="00B138F3" w:rsidRDefault="00071D1C" w:rsidP="00B46D58">
            <w:pPr>
              <w:widowControl w:val="0"/>
              <w:jc w:val="center"/>
              <w:rPr>
                <w:rFonts w:ascii="GHEA Grapalat" w:hAnsi="GHEA Grapalat"/>
                <w:sz w:val="16"/>
                <w:szCs w:val="16"/>
              </w:rPr>
            </w:pPr>
          </w:p>
        </w:tc>
      </w:tr>
      <w:tr w:rsidR="00317BD2" w:rsidRPr="00B138F3" w:rsidTr="00317BD2">
        <w:trPr>
          <w:jc w:val="center"/>
        </w:trPr>
        <w:tc>
          <w:tcPr>
            <w:tcW w:w="1242" w:type="dxa"/>
          </w:tcPr>
          <w:p w:rsidR="00071D1C" w:rsidRPr="00B138F3" w:rsidRDefault="00071D1C" w:rsidP="00B46D58">
            <w:pPr>
              <w:widowControl w:val="0"/>
              <w:jc w:val="center"/>
              <w:rPr>
                <w:rFonts w:ascii="GHEA Grapalat" w:hAnsi="GHEA Grapalat"/>
                <w:sz w:val="16"/>
                <w:szCs w:val="16"/>
              </w:rPr>
            </w:pPr>
          </w:p>
        </w:tc>
        <w:tc>
          <w:tcPr>
            <w:tcW w:w="2715" w:type="dxa"/>
          </w:tcPr>
          <w:p w:rsidR="00071D1C" w:rsidRPr="00B138F3" w:rsidRDefault="00071D1C" w:rsidP="00B46D58">
            <w:pPr>
              <w:widowControl w:val="0"/>
              <w:jc w:val="center"/>
              <w:rPr>
                <w:rFonts w:ascii="GHEA Grapalat" w:hAnsi="GHEA Grapalat"/>
                <w:sz w:val="16"/>
                <w:szCs w:val="16"/>
              </w:rPr>
            </w:pPr>
          </w:p>
        </w:tc>
        <w:tc>
          <w:tcPr>
            <w:tcW w:w="1559" w:type="dxa"/>
          </w:tcPr>
          <w:p w:rsidR="00071D1C" w:rsidRPr="00B138F3" w:rsidRDefault="00071D1C" w:rsidP="00B46D58">
            <w:pPr>
              <w:widowControl w:val="0"/>
              <w:jc w:val="center"/>
              <w:rPr>
                <w:rFonts w:ascii="GHEA Grapalat" w:hAnsi="GHEA Grapalat"/>
                <w:sz w:val="16"/>
                <w:szCs w:val="16"/>
              </w:rPr>
            </w:pPr>
          </w:p>
        </w:tc>
        <w:tc>
          <w:tcPr>
            <w:tcW w:w="1925" w:type="dxa"/>
          </w:tcPr>
          <w:p w:rsidR="00071D1C" w:rsidRPr="00B138F3" w:rsidRDefault="00071D1C" w:rsidP="00B46D58">
            <w:pPr>
              <w:widowControl w:val="0"/>
              <w:jc w:val="center"/>
              <w:rPr>
                <w:rFonts w:ascii="GHEA Grapalat" w:hAnsi="GHEA Grapalat"/>
                <w:sz w:val="16"/>
                <w:szCs w:val="16"/>
              </w:rPr>
            </w:pPr>
          </w:p>
        </w:tc>
        <w:tc>
          <w:tcPr>
            <w:tcW w:w="1467" w:type="dxa"/>
          </w:tcPr>
          <w:p w:rsidR="00071D1C" w:rsidRPr="00B138F3" w:rsidRDefault="00071D1C" w:rsidP="00B46D58">
            <w:pPr>
              <w:widowControl w:val="0"/>
              <w:jc w:val="center"/>
              <w:rPr>
                <w:rFonts w:ascii="GHEA Grapalat" w:hAnsi="GHEA Grapalat"/>
                <w:sz w:val="16"/>
                <w:szCs w:val="16"/>
              </w:rPr>
            </w:pPr>
          </w:p>
        </w:tc>
        <w:tc>
          <w:tcPr>
            <w:tcW w:w="1085" w:type="dxa"/>
          </w:tcPr>
          <w:p w:rsidR="00071D1C" w:rsidRPr="00B138F3" w:rsidRDefault="00071D1C" w:rsidP="00B46D58">
            <w:pPr>
              <w:widowControl w:val="0"/>
              <w:jc w:val="center"/>
              <w:rPr>
                <w:rFonts w:ascii="GHEA Grapalat" w:hAnsi="GHEA Grapalat"/>
                <w:sz w:val="16"/>
                <w:szCs w:val="16"/>
              </w:rPr>
            </w:pPr>
          </w:p>
        </w:tc>
        <w:tc>
          <w:tcPr>
            <w:tcW w:w="1559" w:type="dxa"/>
          </w:tcPr>
          <w:p w:rsidR="00071D1C" w:rsidRPr="00B138F3" w:rsidRDefault="00071D1C" w:rsidP="00B46D58">
            <w:pPr>
              <w:widowControl w:val="0"/>
              <w:jc w:val="center"/>
              <w:rPr>
                <w:rFonts w:ascii="GHEA Grapalat" w:hAnsi="GHEA Grapalat"/>
                <w:sz w:val="16"/>
                <w:szCs w:val="16"/>
              </w:rPr>
            </w:pPr>
          </w:p>
        </w:tc>
        <w:tc>
          <w:tcPr>
            <w:tcW w:w="1984" w:type="dxa"/>
            <w:gridSpan w:val="2"/>
          </w:tcPr>
          <w:p w:rsidR="00071D1C" w:rsidRPr="00B138F3" w:rsidRDefault="00071D1C" w:rsidP="00B46D58">
            <w:pPr>
              <w:widowControl w:val="0"/>
              <w:jc w:val="center"/>
              <w:rPr>
                <w:rFonts w:ascii="GHEA Grapalat" w:hAnsi="GHEA Grapalat"/>
                <w:sz w:val="16"/>
                <w:szCs w:val="16"/>
              </w:rPr>
            </w:pPr>
          </w:p>
        </w:tc>
        <w:tc>
          <w:tcPr>
            <w:tcW w:w="709" w:type="dxa"/>
          </w:tcPr>
          <w:p w:rsidR="00071D1C" w:rsidRPr="00B138F3" w:rsidRDefault="00071D1C" w:rsidP="00B46D58">
            <w:pPr>
              <w:widowControl w:val="0"/>
              <w:jc w:val="center"/>
              <w:rPr>
                <w:rFonts w:ascii="GHEA Grapalat" w:hAnsi="GHEA Grapalat"/>
                <w:sz w:val="16"/>
                <w:szCs w:val="16"/>
              </w:rPr>
            </w:pPr>
          </w:p>
        </w:tc>
        <w:tc>
          <w:tcPr>
            <w:tcW w:w="1158" w:type="dxa"/>
          </w:tcPr>
          <w:p w:rsidR="00071D1C" w:rsidRPr="00B138F3" w:rsidRDefault="00071D1C" w:rsidP="00B46D58">
            <w:pPr>
              <w:widowControl w:val="0"/>
              <w:jc w:val="center"/>
              <w:rPr>
                <w:rFonts w:ascii="GHEA Grapalat" w:hAnsi="GHEA Grapalat"/>
                <w:sz w:val="16"/>
                <w:szCs w:val="16"/>
              </w:rPr>
            </w:pPr>
          </w:p>
        </w:tc>
        <w:tc>
          <w:tcPr>
            <w:tcW w:w="947" w:type="dxa"/>
          </w:tcPr>
          <w:p w:rsidR="00071D1C" w:rsidRPr="00B138F3" w:rsidRDefault="00071D1C" w:rsidP="00B46D58">
            <w:pPr>
              <w:widowControl w:val="0"/>
              <w:jc w:val="center"/>
              <w:rPr>
                <w:rFonts w:ascii="GHEA Grapalat" w:hAnsi="GHEA Grapalat"/>
                <w:sz w:val="16"/>
                <w:szCs w:val="16"/>
              </w:rPr>
            </w:pP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077"/>
        <w:gridCol w:w="1369"/>
        <w:gridCol w:w="972"/>
        <w:gridCol w:w="987"/>
        <w:gridCol w:w="699"/>
        <w:gridCol w:w="849"/>
        <w:gridCol w:w="538"/>
        <w:gridCol w:w="604"/>
        <w:gridCol w:w="699"/>
        <w:gridCol w:w="843"/>
        <w:gridCol w:w="978"/>
        <w:gridCol w:w="882"/>
        <w:gridCol w:w="972"/>
        <w:gridCol w:w="882"/>
        <w:gridCol w:w="801"/>
      </w:tblGrid>
      <w:tr w:rsidR="00B138F3" w:rsidRPr="00B138F3" w:rsidTr="00701DB7">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01DB7">
        <w:trPr>
          <w:trHeight w:val="747"/>
          <w:jc w:val="center"/>
        </w:trPr>
        <w:tc>
          <w:tcPr>
            <w:tcW w:w="175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7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6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06"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BE7120" w:rsidRPr="00BE7120">
              <w:rPr>
                <w:rFonts w:ascii="GHEA Grapalat" w:hAnsi="GHEA Grapalat"/>
                <w:sz w:val="16"/>
                <w:szCs w:val="16"/>
              </w:rPr>
              <w:t>20</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8"/>
              <w:t>**</w:t>
            </w:r>
          </w:p>
        </w:tc>
      </w:tr>
      <w:tr w:rsidR="00B138F3" w:rsidRPr="00B138F3" w:rsidTr="00701DB7">
        <w:trPr>
          <w:trHeight w:val="594"/>
          <w:jc w:val="center"/>
        </w:trPr>
        <w:tc>
          <w:tcPr>
            <w:tcW w:w="1753" w:type="dxa"/>
          </w:tcPr>
          <w:p w:rsidR="00071D1C" w:rsidRPr="00B138F3" w:rsidRDefault="00071D1C" w:rsidP="00B46D58">
            <w:pPr>
              <w:widowControl w:val="0"/>
              <w:jc w:val="center"/>
              <w:rPr>
                <w:rFonts w:ascii="GHEA Grapalat" w:hAnsi="GHEA Grapalat"/>
                <w:sz w:val="16"/>
                <w:szCs w:val="16"/>
              </w:rPr>
            </w:pPr>
          </w:p>
        </w:tc>
        <w:tc>
          <w:tcPr>
            <w:tcW w:w="2077" w:type="dxa"/>
          </w:tcPr>
          <w:p w:rsidR="00071D1C" w:rsidRPr="00B138F3" w:rsidRDefault="00071D1C" w:rsidP="00B46D58">
            <w:pPr>
              <w:widowControl w:val="0"/>
              <w:jc w:val="center"/>
              <w:rPr>
                <w:rFonts w:ascii="GHEA Grapalat" w:hAnsi="GHEA Grapalat"/>
                <w:sz w:val="16"/>
                <w:szCs w:val="16"/>
              </w:rPr>
            </w:pPr>
          </w:p>
        </w:tc>
        <w:tc>
          <w:tcPr>
            <w:tcW w:w="1369" w:type="dxa"/>
          </w:tcPr>
          <w:p w:rsidR="00071D1C" w:rsidRPr="00B138F3" w:rsidRDefault="00071D1C" w:rsidP="00B46D58">
            <w:pPr>
              <w:widowControl w:val="0"/>
              <w:jc w:val="center"/>
              <w:rPr>
                <w:rFonts w:ascii="GHEA Grapalat" w:hAnsi="GHEA Grapalat"/>
                <w:sz w:val="16"/>
                <w:szCs w:val="16"/>
              </w:rPr>
            </w:pPr>
          </w:p>
        </w:tc>
        <w:tc>
          <w:tcPr>
            <w:tcW w:w="97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7"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4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7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8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7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8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701DB7" w:rsidRPr="00B138F3" w:rsidTr="009806F9">
        <w:trPr>
          <w:trHeight w:val="404"/>
          <w:jc w:val="center"/>
        </w:trPr>
        <w:tc>
          <w:tcPr>
            <w:tcW w:w="1753" w:type="dxa"/>
          </w:tcPr>
          <w:p w:rsidR="00701DB7" w:rsidRPr="00B138F3" w:rsidRDefault="00701DB7" w:rsidP="00B46D58">
            <w:pPr>
              <w:widowControl w:val="0"/>
              <w:jc w:val="center"/>
              <w:rPr>
                <w:rFonts w:ascii="GHEA Grapalat" w:hAnsi="GHEA Grapalat"/>
                <w:sz w:val="16"/>
                <w:szCs w:val="16"/>
              </w:rPr>
            </w:pPr>
          </w:p>
        </w:tc>
        <w:tc>
          <w:tcPr>
            <w:tcW w:w="2077" w:type="dxa"/>
          </w:tcPr>
          <w:p w:rsidR="00701DB7" w:rsidRPr="00B138F3" w:rsidRDefault="00701DB7" w:rsidP="00B46D58">
            <w:pPr>
              <w:widowControl w:val="0"/>
              <w:jc w:val="center"/>
              <w:rPr>
                <w:rFonts w:ascii="GHEA Grapalat" w:hAnsi="GHEA Grapalat"/>
                <w:sz w:val="16"/>
                <w:szCs w:val="16"/>
              </w:rPr>
            </w:pPr>
          </w:p>
        </w:tc>
        <w:tc>
          <w:tcPr>
            <w:tcW w:w="1369" w:type="dxa"/>
          </w:tcPr>
          <w:p w:rsidR="00701DB7" w:rsidRPr="00B138F3" w:rsidRDefault="00701DB7" w:rsidP="00B46D58">
            <w:pPr>
              <w:widowControl w:val="0"/>
              <w:jc w:val="center"/>
              <w:rPr>
                <w:rFonts w:ascii="GHEA Grapalat" w:hAnsi="GHEA Grapalat"/>
                <w:sz w:val="16"/>
                <w:szCs w:val="16"/>
              </w:rPr>
            </w:pPr>
          </w:p>
        </w:tc>
        <w:tc>
          <w:tcPr>
            <w:tcW w:w="10706" w:type="dxa"/>
            <w:gridSpan w:val="13"/>
            <w:vAlign w:val="center"/>
          </w:tcPr>
          <w:p w:rsidR="00701DB7" w:rsidRPr="00467EFB" w:rsidRDefault="00467EFB" w:rsidP="00467EFB">
            <w:pPr>
              <w:widowControl w:val="0"/>
              <w:jc w:val="center"/>
              <w:rPr>
                <w:rFonts w:ascii="GHEA Grapalat" w:hAnsi="GHEA Grapalat"/>
                <w:b/>
                <w:sz w:val="16"/>
                <w:szCs w:val="16"/>
              </w:rPr>
            </w:pPr>
            <w:bookmarkStart w:id="1" w:name="_GoBack"/>
            <w:bookmarkEnd w:id="1"/>
            <w:r w:rsidRPr="00467EFB">
              <w:rPr>
                <w:rFonts w:ascii="GHEA Grapalat" w:hAnsi="GHEA Grapalat"/>
                <w:b/>
                <w:sz w:val="16"/>
                <w:szCs w:val="16"/>
              </w:rPr>
              <w:t>В соответствии с предусмотренным финансированием на 2020г., посредством заключения Соглашения</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p>
    <w:p w:rsidR="00071D1C" w:rsidRPr="00B138F3" w:rsidRDefault="00071D1C" w:rsidP="00B138F3">
      <w:pPr>
        <w:rPr>
          <w:rFonts w:ascii="GHEA Grapalat" w:hAnsi="GHEA Grapalat"/>
          <w:lang w:val="en-US"/>
        </w:rPr>
      </w:pPr>
      <w:r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AEC" w:rsidRDefault="00F85AEC">
      <w:r>
        <w:separator/>
      </w:r>
    </w:p>
  </w:endnote>
  <w:endnote w:type="continuationSeparator" w:id="1">
    <w:p w:rsidR="00F85AEC" w:rsidRDefault="00F85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287" w:usb1="00000000" w:usb2="00000000" w:usb3="00000000" w:csb0="0000001F"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BE7120" w:rsidRPr="00C861E9" w:rsidRDefault="00DF5D59">
        <w:pPr>
          <w:pStyle w:val="Footer"/>
          <w:jc w:val="center"/>
          <w:rPr>
            <w:rFonts w:ascii="GHEA Grapalat" w:hAnsi="GHEA Grapalat"/>
            <w:sz w:val="24"/>
            <w:szCs w:val="24"/>
          </w:rPr>
        </w:pPr>
        <w:r w:rsidRPr="00C861E9">
          <w:rPr>
            <w:rFonts w:ascii="GHEA Grapalat" w:hAnsi="GHEA Grapalat"/>
            <w:sz w:val="24"/>
            <w:szCs w:val="24"/>
          </w:rPr>
          <w:fldChar w:fldCharType="begin"/>
        </w:r>
        <w:r w:rsidR="00BE7120"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24003">
          <w:rPr>
            <w:rFonts w:ascii="GHEA Grapalat" w:hAnsi="GHEA Grapalat"/>
            <w:noProof/>
            <w:sz w:val="24"/>
            <w:szCs w:val="24"/>
          </w:rPr>
          <w:t>10</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AEC" w:rsidRDefault="00F85AEC">
      <w:r>
        <w:separator/>
      </w:r>
    </w:p>
  </w:footnote>
  <w:footnote w:type="continuationSeparator" w:id="1">
    <w:p w:rsidR="00F85AEC" w:rsidRDefault="00F85AEC">
      <w:r>
        <w:continuationSeparator/>
      </w:r>
    </w:p>
  </w:footnote>
  <w:footnote w:id="2">
    <w:p w:rsidR="00BE7120" w:rsidRPr="00ED3BA4" w:rsidRDefault="00BE7120"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3">
    <w:p w:rsidR="00BE7120" w:rsidRPr="008842CE" w:rsidRDefault="00BE7120"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4">
    <w:p w:rsidR="00BE7120" w:rsidRPr="00CD6B60" w:rsidRDefault="00BE7120" w:rsidP="00FC69A8">
      <w:pPr>
        <w:pStyle w:val="FootnoteText"/>
        <w:jc w:val="both"/>
        <w:rPr>
          <w:rFonts w:ascii="GHEA Grapalat" w:hAnsi="GHEA Grapalat"/>
          <w:i/>
        </w:rPr>
      </w:pPr>
    </w:p>
  </w:footnote>
  <w:footnote w:id="5">
    <w:p w:rsidR="00BE7120" w:rsidRPr="0049623A" w:rsidDel="00932115" w:rsidRDefault="00BE7120" w:rsidP="00AF1F59">
      <w:pPr>
        <w:pStyle w:val="FootnoteText"/>
        <w:jc w:val="both"/>
        <w:rPr>
          <w:del w:id="0" w:author="Inesa Kocharyan" w:date="2019-10-29T12:18:00Z"/>
        </w:rPr>
      </w:pPr>
      <w:r>
        <w:rPr>
          <w:rStyle w:val="FootnoteReference"/>
        </w:rPr>
        <w:t>7</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Pr>
          <w:rFonts w:ascii="GHEA Grapalat" w:hAnsi="GHEA Grapalat"/>
          <w:i/>
        </w:rPr>
        <w:t>".</w:t>
      </w:r>
    </w:p>
  </w:footnote>
  <w:footnote w:id="6">
    <w:p w:rsidR="00BE7120" w:rsidRPr="00FE2AA4" w:rsidRDefault="00BE7120">
      <w:pPr>
        <w:pStyle w:val="FootnoteText"/>
        <w:rPr>
          <w:rFonts w:asciiTheme="minorHAnsi" w:hAnsiTheme="minorHAnsi"/>
          <w:i/>
        </w:rPr>
      </w:pPr>
      <w:r>
        <w:rPr>
          <w:rStyle w:val="FootnoteReference"/>
        </w:rPr>
        <w:t>10</w:t>
      </w:r>
      <w:r w:rsidRPr="00FE2AA4">
        <w:rPr>
          <w:rFonts w:asciiTheme="minorHAnsi" w:hAnsiTheme="minorHAnsi"/>
          <w:i/>
        </w:rPr>
        <w:t>Устанавливается заказчиком.</w:t>
      </w:r>
    </w:p>
  </w:footnote>
  <w:footnote w:id="7">
    <w:p w:rsidR="00BE7120" w:rsidRPr="008842CE" w:rsidRDefault="00BE7120" w:rsidP="0093610F">
      <w:pPr>
        <w:pStyle w:val="FootnoteText"/>
        <w:widowControl w:val="0"/>
        <w:jc w:val="both"/>
        <w:rPr>
          <w:rFonts w:ascii="GHEA Grapalat" w:hAnsi="GHEA Grapalat"/>
          <w:lang w:val="af-ZA"/>
        </w:rPr>
      </w:pPr>
      <w:r>
        <w:rPr>
          <w:rStyle w:val="FootnoteReference"/>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E7120" w:rsidRPr="000811C1" w:rsidRDefault="00BE7120">
      <w:pPr>
        <w:pStyle w:val="FootnoteText"/>
        <w:rPr>
          <w:lang w:val="af-ZA"/>
        </w:rPr>
      </w:pPr>
    </w:p>
  </w:footnote>
  <w:footnote w:id="8">
    <w:p w:rsidR="00BE7120" w:rsidRPr="0092041F" w:rsidRDefault="00BE7120"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sidRPr="00C67FAB">
        <w:rPr>
          <w:rFonts w:ascii="GHEA Grapalat" w:hAnsi="GHEA Grapalat"/>
          <w:i/>
        </w:rPr>
        <w:t>заменяются словами</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9">
    <w:p w:rsidR="00BE7120" w:rsidRPr="00511966" w:rsidRDefault="00BE7120"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rsidR="00BE7120" w:rsidRPr="008E4439" w:rsidRDefault="00BE712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rPr>
          <w:rFonts w:ascii="GHEA Grapalat" w:hAnsi="GHEA Grapalat"/>
        </w:rPr>
        <w:t>Настоящий пункт редактируется согласно соответствующему заказчику</w:t>
      </w:r>
    </w:p>
    <w:p w:rsidR="00BE7120" w:rsidRPr="000811C1" w:rsidRDefault="00BE7120" w:rsidP="0027573B">
      <w:pPr>
        <w:pStyle w:val="FootnoteText"/>
        <w:rPr>
          <w:rFonts w:ascii="Sylfaen" w:hAnsi="Sylfaen"/>
          <w:sz w:val="18"/>
          <w:szCs w:val="18"/>
        </w:rPr>
      </w:pPr>
    </w:p>
  </w:footnote>
  <w:footnote w:id="11">
    <w:p w:rsidR="00BE7120" w:rsidRPr="00A31673" w:rsidRDefault="00BE7120">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2">
    <w:p w:rsidR="00BE7120" w:rsidRPr="00DE7706" w:rsidRDefault="00BE7120">
      <w:pPr>
        <w:pStyle w:val="FootnoteText"/>
      </w:pPr>
      <w:r>
        <w:rPr>
          <w:rStyle w:val="FootnoteReference"/>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BE7120" w:rsidRDefault="00BE7120" w:rsidP="006B3E56">
      <w:pPr>
        <w:jc w:val="both"/>
        <w:rPr>
          <w:rFonts w:ascii="GHEA Grapalat" w:hAnsi="GHEA Grapalat"/>
          <w:sz w:val="20"/>
          <w:szCs w:val="20"/>
          <w:lang w:val="af-ZA"/>
        </w:rPr>
      </w:pPr>
      <w:r>
        <w:rPr>
          <w:rStyle w:val="FootnoteReference"/>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BE7120" w:rsidRDefault="00BE7120" w:rsidP="006B3E56">
      <w:pPr>
        <w:pStyle w:val="FootnoteText"/>
        <w:rPr>
          <w:rFonts w:asciiTheme="minorHAnsi" w:hAnsiTheme="minorHAnsi"/>
          <w:lang w:val="af-ZA"/>
        </w:rPr>
      </w:pPr>
    </w:p>
  </w:footnote>
  <w:footnote w:id="14">
    <w:p w:rsidR="00BE7120" w:rsidRPr="00D3436F" w:rsidRDefault="00BE7120"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BE7120" w:rsidRPr="00D3436F" w:rsidRDefault="00BE7120">
      <w:pPr>
        <w:pStyle w:val="FootnoteText"/>
        <w:rPr>
          <w:lang w:val="es-ES"/>
        </w:rPr>
      </w:pPr>
    </w:p>
  </w:footnote>
  <w:footnote w:id="15">
    <w:p w:rsidR="00BE7120" w:rsidRPr="008842CE" w:rsidRDefault="00BE7120" w:rsidP="003D2FE2">
      <w:pPr>
        <w:pStyle w:val="FootnoteText"/>
        <w:jc w:val="both"/>
      </w:pPr>
    </w:p>
  </w:footnote>
  <w:footnote w:id="16">
    <w:p w:rsidR="00BE7120" w:rsidRPr="008842CE" w:rsidRDefault="00BE7120" w:rsidP="000A214C">
      <w:pPr>
        <w:pStyle w:val="FootnoteText"/>
        <w:jc w:val="both"/>
      </w:pPr>
    </w:p>
  </w:footnote>
  <w:footnote w:id="17">
    <w:p w:rsidR="00BE7120" w:rsidRPr="00D3436F" w:rsidRDefault="00BE7120" w:rsidP="00D3436F">
      <w:pPr>
        <w:pStyle w:val="FootnoteText"/>
        <w:widowControl w:val="0"/>
        <w:jc w:val="both"/>
        <w:rPr>
          <w:lang w:val="af-ZA"/>
        </w:rPr>
      </w:pPr>
      <w:r>
        <w:rPr>
          <w:rStyle w:val="FootnoteReference"/>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8">
    <w:p w:rsidR="00BE7120" w:rsidRPr="008842CE" w:rsidRDefault="00BE7120" w:rsidP="005E52ED">
      <w:pPr>
        <w:pStyle w:val="FootnoteText"/>
        <w:widowControl w:val="0"/>
        <w:jc w:val="both"/>
        <w:rPr>
          <w:rFonts w:ascii="GHEA Grapalat" w:hAnsi="GHEA Grapalat"/>
          <w:lang w:val="hy-AM"/>
        </w:rPr>
      </w:pPr>
      <w:r>
        <w:rPr>
          <w:rStyle w:val="FootnoteReference"/>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E7120" w:rsidRPr="00D3436F" w:rsidRDefault="00BE7120">
      <w:pPr>
        <w:pStyle w:val="FootnoteText"/>
        <w:rPr>
          <w:lang w:val="hy-AM"/>
        </w:rPr>
      </w:pPr>
    </w:p>
  </w:footnote>
  <w:footnote w:id="19">
    <w:p w:rsidR="00BE7120" w:rsidRPr="00402BC3" w:rsidRDefault="00BE7120" w:rsidP="000D6018">
      <w:pPr>
        <w:pStyle w:val="FootnoteText"/>
        <w:jc w:val="both"/>
        <w:rPr>
          <w:rFonts w:ascii="GHEA Grapalat" w:hAnsi="GHEA Grapalat"/>
          <w:i/>
        </w:rPr>
      </w:pPr>
      <w:r>
        <w:rPr>
          <w:rStyle w:val="FootnoteReference"/>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E7120" w:rsidRPr="00552088" w:rsidRDefault="00BE712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E7120" w:rsidRPr="00D3436F" w:rsidRDefault="00BE7120">
      <w:pPr>
        <w:pStyle w:val="FootnoteText"/>
        <w:rPr>
          <w:lang w:val="hy-AM"/>
        </w:rPr>
      </w:pPr>
    </w:p>
  </w:footnote>
  <w:footnote w:id="20">
    <w:p w:rsidR="00BE7120" w:rsidRPr="008842CE" w:rsidRDefault="00BE7120" w:rsidP="00D32870">
      <w:pPr>
        <w:pStyle w:val="FootnoteText"/>
        <w:widowControl w:val="0"/>
        <w:jc w:val="both"/>
        <w:rPr>
          <w:rFonts w:ascii="GHEA Grapalat" w:hAnsi="GHEA Grapalat"/>
          <w:lang w:val="hy-AM"/>
        </w:rPr>
      </w:pPr>
      <w:r>
        <w:rPr>
          <w:rStyle w:val="FootnoteReference"/>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E7120" w:rsidRPr="00D3436F" w:rsidRDefault="00BE7120">
      <w:pPr>
        <w:pStyle w:val="FootnoteText"/>
        <w:rPr>
          <w:lang w:val="hy-AM"/>
        </w:rPr>
      </w:pPr>
    </w:p>
  </w:footnote>
  <w:footnote w:id="21">
    <w:p w:rsidR="00BE7120" w:rsidRPr="00D3436F" w:rsidRDefault="00BE7120" w:rsidP="00D3436F">
      <w:pPr>
        <w:pStyle w:val="FootnoteText"/>
        <w:widowControl w:val="0"/>
        <w:jc w:val="both"/>
        <w:rPr>
          <w:lang w:val="hy-AM"/>
        </w:rPr>
      </w:pPr>
      <w:r>
        <w:rPr>
          <w:rStyle w:val="FootnoteReference"/>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BE7120" w:rsidRPr="008842CE" w:rsidRDefault="00BE7120" w:rsidP="00084B51">
      <w:pPr>
        <w:pStyle w:val="FootnoteText"/>
        <w:widowControl w:val="0"/>
        <w:jc w:val="both"/>
        <w:rPr>
          <w:rFonts w:ascii="GHEA Grapalat" w:hAnsi="GHEA Grapalat"/>
          <w:lang w:val="hy-AM"/>
        </w:rPr>
      </w:pPr>
      <w:r>
        <w:rPr>
          <w:rStyle w:val="FootnoteReference"/>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E7120" w:rsidRPr="00D3436F" w:rsidRDefault="00BE7120">
      <w:pPr>
        <w:pStyle w:val="FootnoteText"/>
        <w:rPr>
          <w:lang w:val="hy-AM"/>
        </w:rPr>
      </w:pPr>
    </w:p>
  </w:footnote>
  <w:footnote w:id="23">
    <w:p w:rsidR="00BE7120" w:rsidRPr="008842CE" w:rsidRDefault="00BE7120" w:rsidP="00413390">
      <w:pPr>
        <w:pStyle w:val="FootnoteText"/>
        <w:widowControl w:val="0"/>
        <w:jc w:val="both"/>
        <w:rPr>
          <w:rFonts w:ascii="GHEA Grapalat" w:hAnsi="GHEA Grapalat"/>
          <w:lang w:val="hy-AM"/>
        </w:rPr>
      </w:pPr>
      <w:r>
        <w:rPr>
          <w:rStyle w:val="FootnoteReference"/>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rsidR="00BE7120" w:rsidRPr="008842CE" w:rsidRDefault="00BE7120"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BE7120" w:rsidRPr="00D3436F" w:rsidRDefault="00BE7120">
      <w:pPr>
        <w:pStyle w:val="FootnoteText"/>
        <w:rPr>
          <w:lang w:val="hy-AM"/>
        </w:rPr>
      </w:pPr>
    </w:p>
  </w:footnote>
  <w:footnote w:id="24">
    <w:p w:rsidR="00BE7120" w:rsidRPr="00E861BF" w:rsidRDefault="00BE712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5">
    <w:p w:rsidR="00BE7120" w:rsidRDefault="00BE7120" w:rsidP="00B64ECA">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BE7120" w:rsidRPr="00E861BF" w:rsidRDefault="00BE7120"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rsidR="00BE7120" w:rsidRPr="00E861BF" w:rsidRDefault="00BE712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7">
    <w:p w:rsidR="00BE7120" w:rsidRPr="00BE7120" w:rsidRDefault="00BE7120" w:rsidP="008842CE">
      <w:pPr>
        <w:pStyle w:val="FootnoteText"/>
        <w:widowControl w:val="0"/>
        <w:jc w:val="both"/>
        <w:rPr>
          <w:rFonts w:ascii="GHEA Grapalat" w:hAnsi="GHEA Grapalat"/>
          <w:i/>
        </w:rPr>
      </w:pPr>
      <w:r w:rsidRPr="008842CE">
        <w:rPr>
          <w:rStyle w:val="FootnoteReference"/>
        </w:rPr>
        <w:t>*</w:t>
      </w:r>
      <w:r w:rsidRPr="008842CE">
        <w:rPr>
          <w:rFonts w:ascii="GHEA Grapalat" w:hAnsi="GHEA Grapalat"/>
          <w:i/>
        </w:rPr>
        <w:t xml:space="preserve">Подлежащие уплате суммы представляются в порядке возрастания. </w:t>
      </w:r>
    </w:p>
    <w:p w:rsidR="00BE7120" w:rsidRPr="008842CE" w:rsidRDefault="00BE7120" w:rsidP="008842CE">
      <w:pPr>
        <w:pStyle w:val="FootnoteText"/>
        <w:widowControl w:val="0"/>
        <w:jc w:val="both"/>
      </w:pPr>
      <w:r w:rsidRPr="008842CE">
        <w:rPr>
          <w:rFonts w:ascii="GHEA Grapalat" w:hAnsi="GHEA Grapalat"/>
          <w:i/>
        </w:rPr>
        <w:t>**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rsidR="00BE7120" w:rsidRPr="008842CE" w:rsidRDefault="00BE7120" w:rsidP="008842CE">
      <w:pPr>
        <w:widowControl w:val="0"/>
        <w:jc w:val="both"/>
        <w:rPr>
          <w:rFonts w:ascii="GHEA Grapalat" w:hAnsi="GHEA Grapalat"/>
          <w:i/>
          <w:sz w:val="20"/>
          <w:szCs w:val="20"/>
        </w:rPr>
      </w:pPr>
      <w:r w:rsidRPr="008842CE">
        <w:rPr>
          <w:rStyle w:val="FootnoteReference"/>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1714"/>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437E"/>
    <w:rsid w:val="002250D8"/>
    <w:rsid w:val="0022515E"/>
    <w:rsid w:val="002252CD"/>
    <w:rsid w:val="00226412"/>
    <w:rsid w:val="00226677"/>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03"/>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070"/>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176"/>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67EFB"/>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2B5"/>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4D0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1DB7"/>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9D3"/>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3FC"/>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06F9"/>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4"/>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120"/>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BF7AD3"/>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262"/>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17A"/>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5D59"/>
    <w:rsid w:val="00DF749E"/>
    <w:rsid w:val="00E00AD1"/>
    <w:rsid w:val="00E01503"/>
    <w:rsid w:val="00E020C1"/>
    <w:rsid w:val="00E02F60"/>
    <w:rsid w:val="00E040F0"/>
    <w:rsid w:val="00E04589"/>
    <w:rsid w:val="00E045AE"/>
    <w:rsid w:val="00E046C2"/>
    <w:rsid w:val="00E048B0"/>
    <w:rsid w:val="00E048B1"/>
    <w:rsid w:val="00E04FA9"/>
    <w:rsid w:val="00E05F32"/>
    <w:rsid w:val="00E05FDF"/>
    <w:rsid w:val="00E06E9D"/>
    <w:rsid w:val="00E070E6"/>
    <w:rsid w:val="00E10031"/>
    <w:rsid w:val="00E10BB7"/>
    <w:rsid w:val="00E11B90"/>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AEC"/>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gmail-fontstyle17mailrucssattributepostfix">
    <w:name w:val="gmail-fontstyle17_mailru_css_attribute_postfix"/>
    <w:basedOn w:val="DefaultParagraphFont"/>
    <w:rsid w:val="005F4D0B"/>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6457546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hovitiak@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margahovitiak@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0654B-3816-45C9-813F-3DA28E52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79</Pages>
  <Words>18874</Words>
  <Characters>107588</Characters>
  <Application>Microsoft Office Word</Application>
  <DocSecurity>0</DocSecurity>
  <Lines>896</Lines>
  <Paragraphs>252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126210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HASMIK</cp:lastModifiedBy>
  <cp:revision>693</cp:revision>
  <cp:lastPrinted>2018-02-16T07:12:00Z</cp:lastPrinted>
  <dcterms:created xsi:type="dcterms:W3CDTF">2019-10-28T07:04:00Z</dcterms:created>
  <dcterms:modified xsi:type="dcterms:W3CDTF">2020-01-21T11:47:00Z</dcterms:modified>
</cp:coreProperties>
</file>